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1A84" w14:textId="77777777" w:rsidR="00E8145F" w:rsidRPr="00B47E47" w:rsidRDefault="00E8145F" w:rsidP="00E8145F">
      <w:pPr>
        <w:jc w:val="center"/>
        <w:rPr>
          <w:sz w:val="22"/>
        </w:rPr>
      </w:pPr>
      <w:r w:rsidRPr="00B47E47">
        <w:rPr>
          <w:noProof/>
          <w:sz w:val="22"/>
        </w:rPr>
        <w:drawing>
          <wp:anchor distT="0" distB="0" distL="114300" distR="114300" simplePos="0" relativeHeight="251659264" behindDoc="1" locked="0" layoutInCell="1" allowOverlap="1" wp14:anchorId="458DE13E" wp14:editId="6F06DBAA">
            <wp:simplePos x="0" y="0"/>
            <wp:positionH relativeFrom="column">
              <wp:posOffset>1542197</wp:posOffset>
            </wp:positionH>
            <wp:positionV relativeFrom="paragraph">
              <wp:posOffset>-334370</wp:posOffset>
            </wp:positionV>
            <wp:extent cx="2551289" cy="834961"/>
            <wp:effectExtent l="0" t="0" r="1905" b="381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3109E7" w14:textId="77777777" w:rsidR="00E8145F" w:rsidRPr="00B47E47" w:rsidRDefault="00E8145F" w:rsidP="00E8145F">
      <w:pPr>
        <w:jc w:val="center"/>
        <w:rPr>
          <w:sz w:val="22"/>
        </w:rPr>
      </w:pPr>
    </w:p>
    <w:p w14:paraId="6155B57D" w14:textId="77777777" w:rsidR="00E8145F" w:rsidRPr="00A00F8A" w:rsidRDefault="00E8145F" w:rsidP="00E8145F">
      <w:pPr>
        <w:jc w:val="center"/>
        <w:rPr>
          <w:sz w:val="32"/>
          <w:szCs w:val="30"/>
        </w:rPr>
      </w:pPr>
    </w:p>
    <w:p w14:paraId="1C47CC57" w14:textId="6A6D297D" w:rsidR="00E8145F" w:rsidRDefault="00A00F8A" w:rsidP="00E8145F">
      <w:pPr>
        <w:jc w:val="center"/>
        <w:rPr>
          <w:ins w:id="0" w:author="Andrew Dwight" w:date="2025-03-21T10:43:00Z"/>
          <w:rFonts w:cs="Arial"/>
          <w:b/>
          <w:sz w:val="32"/>
          <w:szCs w:val="36"/>
        </w:rPr>
      </w:pPr>
      <w:r w:rsidRPr="00A00F8A">
        <w:rPr>
          <w:rFonts w:cs="Arial"/>
          <w:b/>
          <w:sz w:val="32"/>
          <w:szCs w:val="36"/>
        </w:rPr>
        <w:t>Old Buckenham High School</w:t>
      </w:r>
    </w:p>
    <w:p w14:paraId="02530C88" w14:textId="5275F973" w:rsidR="00A00F8A" w:rsidRDefault="00A00F8A" w:rsidP="00E8145F">
      <w:pPr>
        <w:jc w:val="center"/>
        <w:rPr>
          <w:ins w:id="1" w:author="Andrew Dwight" w:date="2025-03-21T10:43:00Z"/>
          <w:rFonts w:cs="Arial"/>
          <w:b/>
          <w:sz w:val="32"/>
          <w:szCs w:val="36"/>
        </w:rPr>
      </w:pPr>
      <w:ins w:id="2" w:author="Andrew Dwight" w:date="2025-03-21T10:43:00Z">
        <w:r>
          <w:rPr>
            <w:noProof/>
          </w:rPr>
          <w:drawing>
            <wp:anchor distT="0" distB="0" distL="114300" distR="114300" simplePos="0" relativeHeight="251661312" behindDoc="0" locked="0" layoutInCell="1" allowOverlap="1" wp14:anchorId="4CABBF94" wp14:editId="12EFA3CC">
              <wp:simplePos x="0" y="0"/>
              <wp:positionH relativeFrom="margin">
                <wp:align>center</wp:align>
              </wp:positionH>
              <wp:positionV relativeFrom="paragraph">
                <wp:posOffset>12506</wp:posOffset>
              </wp:positionV>
              <wp:extent cx="1428750" cy="1143000"/>
              <wp:effectExtent l="0" t="0" r="0" b="0"/>
              <wp:wrapNone/>
              <wp:docPr id="1739675650" name="Picture 173967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28093679" w14:textId="0DAA85D0" w:rsidR="00A00F8A" w:rsidRDefault="00A00F8A" w:rsidP="00E8145F">
      <w:pPr>
        <w:jc w:val="center"/>
        <w:rPr>
          <w:ins w:id="3" w:author="Andrew Dwight" w:date="2025-03-21T10:43:00Z"/>
          <w:rFonts w:cs="Arial"/>
          <w:b/>
          <w:sz w:val="32"/>
          <w:szCs w:val="36"/>
        </w:rPr>
      </w:pPr>
    </w:p>
    <w:p w14:paraId="3B1E37B6" w14:textId="77777777" w:rsidR="00A00F8A" w:rsidRDefault="00A00F8A" w:rsidP="00E8145F">
      <w:pPr>
        <w:jc w:val="center"/>
        <w:rPr>
          <w:ins w:id="4" w:author="Andrew Dwight" w:date="2025-03-21T10:43:00Z"/>
          <w:rFonts w:cs="Arial"/>
          <w:b/>
          <w:sz w:val="32"/>
          <w:szCs w:val="36"/>
        </w:rPr>
      </w:pPr>
    </w:p>
    <w:p w14:paraId="79000744" w14:textId="77777777" w:rsidR="00A00F8A" w:rsidRDefault="00A00F8A" w:rsidP="00E8145F">
      <w:pPr>
        <w:jc w:val="center"/>
        <w:rPr>
          <w:ins w:id="5" w:author="Andrew Dwight" w:date="2025-03-21T10:43:00Z"/>
          <w:rFonts w:cs="Arial"/>
          <w:b/>
          <w:sz w:val="32"/>
          <w:szCs w:val="36"/>
        </w:rPr>
      </w:pPr>
    </w:p>
    <w:p w14:paraId="2C1173BA" w14:textId="43E8BBB5" w:rsidR="00A00F8A" w:rsidRPr="00A00F8A" w:rsidRDefault="00A00F8A" w:rsidP="00E8145F">
      <w:pPr>
        <w:jc w:val="center"/>
        <w:rPr>
          <w:rFonts w:cs="Arial"/>
          <w:b/>
          <w:sz w:val="32"/>
          <w:szCs w:val="36"/>
        </w:rPr>
      </w:pPr>
    </w:p>
    <w:p w14:paraId="3C93DC4A" w14:textId="7B663D3A" w:rsidR="00E8145F" w:rsidRPr="00B47E47" w:rsidRDefault="00E8145F" w:rsidP="00E8145F">
      <w:pPr>
        <w:jc w:val="center"/>
        <w:rPr>
          <w:rFonts w:cs="Arial"/>
          <w:b/>
          <w:sz w:val="22"/>
        </w:rPr>
      </w:pPr>
      <w:r w:rsidRPr="00B47E47">
        <w:rPr>
          <w:rFonts w:cs="Arial"/>
          <w:b/>
          <w:sz w:val="22"/>
        </w:rPr>
        <w:t>SAFE USE OF TECHNOLOGY POLICY</w:t>
      </w:r>
    </w:p>
    <w:p w14:paraId="0F76D2AF" w14:textId="77777777" w:rsidR="00E8145F" w:rsidRPr="00B47E47" w:rsidRDefault="00E8145F" w:rsidP="00E8145F">
      <w:pPr>
        <w:rPr>
          <w:rFonts w:cs="Arial"/>
          <w:b/>
          <w:bCs/>
          <w:sz w:val="22"/>
          <w:lang w:val="en-US"/>
        </w:rPr>
      </w:pPr>
    </w:p>
    <w:p w14:paraId="0C95CB70" w14:textId="77777777" w:rsidR="00E8145F" w:rsidRPr="00B47E47" w:rsidRDefault="00E8145F" w:rsidP="00E8145F">
      <w:pPr>
        <w:rPr>
          <w:rFonts w:cs="Arial"/>
          <w:b/>
          <w:bCs/>
          <w:sz w:val="22"/>
          <w:lang w:val="en-US"/>
        </w:rPr>
      </w:pPr>
    </w:p>
    <w:p w14:paraId="5C7D4835" w14:textId="053CB5FF" w:rsidR="00E8145F" w:rsidRPr="00B47E47" w:rsidRDefault="00E8145F" w:rsidP="00E8145F">
      <w:pPr>
        <w:rPr>
          <w:rFonts w:cs="Arial"/>
          <w:b/>
          <w:bCs/>
          <w:sz w:val="22"/>
          <w:lang w:val="en-US"/>
        </w:rPr>
      </w:pPr>
      <w:r w:rsidRPr="00B47E47">
        <w:rPr>
          <w:rFonts w:cs="Arial"/>
          <w:b/>
          <w:bCs/>
          <w:sz w:val="22"/>
          <w:lang w:val="en-US"/>
        </w:rPr>
        <w:t>Document Control:</w:t>
      </w:r>
    </w:p>
    <w:p w14:paraId="05B3DC68" w14:textId="77777777" w:rsidR="001E7EE5" w:rsidRPr="00B47E47" w:rsidRDefault="001E7EE5" w:rsidP="00E8145F">
      <w:pPr>
        <w:rPr>
          <w:rFonts w:cs="Arial"/>
          <w:b/>
          <w:bCs/>
          <w:sz w:val="22"/>
          <w:lang w:val="en-US"/>
        </w:rPr>
      </w:pPr>
    </w:p>
    <w:tbl>
      <w:tblPr>
        <w:tblW w:w="5000" w:type="pct"/>
        <w:tblCellMar>
          <w:left w:w="0" w:type="dxa"/>
          <w:right w:w="0" w:type="dxa"/>
        </w:tblCellMar>
        <w:tblLook w:val="04A0" w:firstRow="1" w:lastRow="0" w:firstColumn="1" w:lastColumn="0" w:noHBand="0" w:noVBand="1"/>
      </w:tblPr>
      <w:tblGrid>
        <w:gridCol w:w="2971"/>
        <w:gridCol w:w="2411"/>
        <w:gridCol w:w="1843"/>
        <w:gridCol w:w="1791"/>
      </w:tblGrid>
      <w:tr w:rsidR="00E8145F" w:rsidRPr="00B47E47" w14:paraId="669C3549" w14:textId="77777777" w:rsidTr="00050187">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D4801C7" w14:textId="6598DA8F" w:rsidR="00E8145F" w:rsidRPr="00B47E47" w:rsidRDefault="00E8145F" w:rsidP="00050187">
            <w:pPr>
              <w:rPr>
                <w:rFonts w:cs="Arial"/>
                <w:sz w:val="22"/>
                <w:lang w:val="en-US"/>
              </w:rPr>
            </w:pPr>
            <w:r w:rsidRPr="00B47E47">
              <w:rPr>
                <w:rFonts w:cs="Arial"/>
                <w:b/>
                <w:bCs/>
                <w:sz w:val="22"/>
                <w:lang w:val="en-US"/>
              </w:rPr>
              <w:t>Document Author</w:t>
            </w:r>
            <w:r w:rsidR="00F572AB" w:rsidRPr="00B47E47">
              <w:rPr>
                <w:rFonts w:cs="Arial"/>
                <w:b/>
                <w:bCs/>
                <w:sz w:val="22"/>
                <w:lang w:val="en-US"/>
              </w:rPr>
              <w:t>(s)</w:t>
            </w:r>
            <w:r w:rsidRPr="00B47E47">
              <w:rPr>
                <w:rFonts w:cs="Arial"/>
                <w:b/>
                <w:bCs/>
                <w:sz w:val="22"/>
                <w:lang w:val="en-US"/>
              </w:rPr>
              <w:t xml:space="preserve">: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9180B" w14:textId="0BE97303" w:rsidR="00E8145F" w:rsidRPr="00B47E47" w:rsidRDefault="00E8145F" w:rsidP="00050187">
            <w:pPr>
              <w:rPr>
                <w:rFonts w:cs="Arial"/>
                <w:sz w:val="22"/>
                <w:lang w:val="en-US"/>
              </w:rPr>
            </w:pPr>
            <w:r w:rsidRPr="00B47E47">
              <w:rPr>
                <w:rFonts w:cs="Arial"/>
                <w:sz w:val="22"/>
                <w:lang w:val="en-US"/>
              </w:rPr>
              <w:t xml:space="preserve">Daniel Halls (Director of Safeguarding &amp; </w:t>
            </w:r>
            <w:r w:rsidR="00EB4BC5" w:rsidRPr="00B47E47">
              <w:rPr>
                <w:rFonts w:cs="Arial"/>
                <w:sz w:val="22"/>
                <w:lang w:val="en-US"/>
              </w:rPr>
              <w:t>Attendance) &amp;</w:t>
            </w:r>
            <w:r w:rsidR="00F572AB" w:rsidRPr="00B47E47">
              <w:rPr>
                <w:rFonts w:cs="Arial"/>
                <w:sz w:val="22"/>
                <w:lang w:val="en-US"/>
              </w:rPr>
              <w:t xml:space="preserve"> </w:t>
            </w:r>
            <w:r w:rsidRPr="00B47E47">
              <w:rPr>
                <w:rFonts w:cs="Arial"/>
                <w:sz w:val="22"/>
                <w:lang w:val="en-US"/>
              </w:rPr>
              <w:t>Mat Harnan</w:t>
            </w:r>
            <w:r w:rsidR="00F572AB" w:rsidRPr="00B47E47">
              <w:rPr>
                <w:rFonts w:cs="Arial"/>
                <w:sz w:val="22"/>
                <w:lang w:val="en-US"/>
              </w:rPr>
              <w:t xml:space="preserve"> (Director of Operations &amp; Contracts)</w:t>
            </w:r>
          </w:p>
        </w:tc>
      </w:tr>
      <w:tr w:rsidR="00E8145F" w:rsidRPr="00B47E47" w14:paraId="54B86403" w14:textId="77777777" w:rsidTr="00050187">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1B522D0" w14:textId="77777777" w:rsidR="00E8145F" w:rsidRPr="00B47E47" w:rsidRDefault="00E8145F" w:rsidP="00050187">
            <w:pPr>
              <w:rPr>
                <w:rFonts w:cs="Arial"/>
                <w:sz w:val="22"/>
                <w:lang w:val="en-US"/>
              </w:rPr>
            </w:pPr>
            <w:r w:rsidRPr="00B47E47">
              <w:rPr>
                <w:rFonts w:cs="Arial"/>
                <w:b/>
                <w:bCs/>
                <w:sz w:val="22"/>
                <w:lang w:val="en-US"/>
              </w:rPr>
              <w:t xml:space="preserve">Approval Body: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5519D" w14:textId="77777777" w:rsidR="00E8145F" w:rsidRPr="00B47E47" w:rsidRDefault="00E8145F" w:rsidP="00050187">
            <w:pPr>
              <w:rPr>
                <w:rFonts w:cs="Arial"/>
                <w:sz w:val="22"/>
                <w:lang w:val="en-US"/>
              </w:rPr>
            </w:pPr>
            <w:r w:rsidRPr="00B47E47">
              <w:rPr>
                <w:rFonts w:cs="Arial"/>
                <w:sz w:val="22"/>
                <w:lang w:val="en-US"/>
              </w:rPr>
              <w:t>SET Trustees</w:t>
            </w:r>
          </w:p>
        </w:tc>
        <w:tc>
          <w:tcPr>
            <w:tcW w:w="2015" w:type="pct"/>
            <w:gridSpan w:val="2"/>
            <w:tcBorders>
              <w:top w:val="single" w:sz="4" w:space="0" w:color="auto"/>
              <w:left w:val="single" w:sz="4" w:space="0" w:color="auto"/>
              <w:bottom w:val="single" w:sz="4" w:space="0" w:color="auto"/>
              <w:right w:val="single" w:sz="4" w:space="0" w:color="auto"/>
            </w:tcBorders>
            <w:hideMark/>
          </w:tcPr>
          <w:p w14:paraId="0018DBE4" w14:textId="7CCB818E" w:rsidR="00E8145F" w:rsidRPr="00B47E47" w:rsidRDefault="001E7EE5" w:rsidP="00050187">
            <w:pPr>
              <w:rPr>
                <w:rFonts w:cs="Arial"/>
                <w:sz w:val="22"/>
                <w:lang w:val="en-US"/>
              </w:rPr>
            </w:pPr>
            <w:r w:rsidRPr="00B47E47">
              <w:rPr>
                <w:rFonts w:cs="Arial"/>
                <w:b/>
                <w:bCs/>
                <w:sz w:val="22"/>
                <w:lang w:val="en-US"/>
              </w:rPr>
              <w:t xml:space="preserve"> </w:t>
            </w:r>
            <w:r w:rsidR="00E8145F" w:rsidRPr="00B47E47">
              <w:rPr>
                <w:rFonts w:cs="Arial"/>
                <w:b/>
                <w:bCs/>
                <w:sz w:val="22"/>
                <w:lang w:val="en-US"/>
              </w:rPr>
              <w:t xml:space="preserve">Date: </w:t>
            </w:r>
            <w:r w:rsidR="00E8145F" w:rsidRPr="00B47E47">
              <w:rPr>
                <w:rFonts w:cs="Arial"/>
                <w:sz w:val="22"/>
                <w:lang w:val="en-US"/>
              </w:rPr>
              <w:t>28.09.2023</w:t>
            </w:r>
          </w:p>
        </w:tc>
      </w:tr>
      <w:tr w:rsidR="00E8145F" w:rsidRPr="00B47E47" w14:paraId="4FC6E3B9" w14:textId="77777777" w:rsidTr="00050187">
        <w:trPr>
          <w:trHeight w:val="42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0E1AB0C" w14:textId="77777777" w:rsidR="00E8145F" w:rsidRPr="00B47E47" w:rsidRDefault="00E8145F" w:rsidP="00050187">
            <w:pPr>
              <w:rPr>
                <w:rFonts w:cs="Arial"/>
                <w:b/>
                <w:bCs/>
                <w:sz w:val="22"/>
                <w:lang w:val="en-US"/>
              </w:rPr>
            </w:pPr>
            <w:r w:rsidRPr="00B47E47">
              <w:rPr>
                <w:rFonts w:cs="Arial"/>
                <w:b/>
                <w:bCs/>
                <w:sz w:val="22"/>
                <w:lang w:val="en-US"/>
              </w:rPr>
              <w:t xml:space="preserve">Version Number: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BB850" w14:textId="0143FF2D" w:rsidR="00E8145F" w:rsidRPr="00B47E47" w:rsidRDefault="003F015D" w:rsidP="00050187">
            <w:pPr>
              <w:rPr>
                <w:rFonts w:cs="Arial"/>
                <w:sz w:val="22"/>
                <w:lang w:val="en-US"/>
              </w:rPr>
            </w:pPr>
            <w:r>
              <w:rPr>
                <w:rFonts w:cs="Arial"/>
                <w:sz w:val="22"/>
                <w:lang w:val="en-US"/>
              </w:rPr>
              <w:t>2</w:t>
            </w:r>
          </w:p>
        </w:tc>
        <w:tc>
          <w:tcPr>
            <w:tcW w:w="2015" w:type="pct"/>
            <w:gridSpan w:val="2"/>
            <w:tcBorders>
              <w:top w:val="single" w:sz="4" w:space="0" w:color="auto"/>
              <w:left w:val="single" w:sz="4" w:space="0" w:color="auto"/>
              <w:bottom w:val="single" w:sz="4" w:space="0" w:color="auto"/>
              <w:right w:val="single" w:sz="4" w:space="0" w:color="auto"/>
            </w:tcBorders>
            <w:vAlign w:val="center"/>
            <w:hideMark/>
          </w:tcPr>
          <w:p w14:paraId="3B8A9D72" w14:textId="77777777" w:rsidR="00E8145F" w:rsidRPr="00B47E47" w:rsidRDefault="00E8145F" w:rsidP="00050187">
            <w:pPr>
              <w:rPr>
                <w:rFonts w:cs="Calibri"/>
                <w:sz w:val="22"/>
              </w:rPr>
            </w:pPr>
            <w:r w:rsidRPr="00B47E47">
              <w:rPr>
                <w:sz w:val="22"/>
              </w:rPr>
              <w:t> </w:t>
            </w:r>
          </w:p>
        </w:tc>
      </w:tr>
      <w:tr w:rsidR="00E8145F" w:rsidRPr="00B47E47" w14:paraId="1699E8E5" w14:textId="77777777" w:rsidTr="00050187">
        <w:trPr>
          <w:trHeight w:val="37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C1B0AB9" w14:textId="77777777" w:rsidR="00E8145F" w:rsidRPr="00B47E47" w:rsidRDefault="00E8145F" w:rsidP="00050187">
            <w:pPr>
              <w:rPr>
                <w:rFonts w:cs="Arial"/>
                <w:sz w:val="22"/>
                <w:lang w:val="en-US"/>
              </w:rPr>
            </w:pPr>
            <w:r w:rsidRPr="00B47E47">
              <w:rPr>
                <w:rFonts w:cs="Arial"/>
                <w:b/>
                <w:bCs/>
                <w:sz w:val="22"/>
                <w:lang w:val="en-US"/>
              </w:rPr>
              <w:t xml:space="preserve">Version Issue Date: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71EDE" w14:textId="25452E48" w:rsidR="00E8145F" w:rsidRPr="00B47E47" w:rsidRDefault="00BA6128" w:rsidP="00050187">
            <w:pPr>
              <w:rPr>
                <w:rFonts w:cs="Arial"/>
                <w:sz w:val="22"/>
                <w:lang w:val="en-US"/>
              </w:rPr>
            </w:pPr>
            <w:r>
              <w:rPr>
                <w:rFonts w:cs="Arial"/>
                <w:sz w:val="22"/>
                <w:lang w:val="en-US"/>
              </w:rPr>
              <w:t>0</w:t>
            </w:r>
            <w:r w:rsidR="003F015D">
              <w:rPr>
                <w:rFonts w:cs="Arial"/>
                <w:sz w:val="22"/>
                <w:lang w:val="en-US"/>
              </w:rPr>
              <w:t>7.</w:t>
            </w:r>
            <w:r w:rsidR="009462B0">
              <w:rPr>
                <w:rFonts w:cs="Arial"/>
                <w:sz w:val="22"/>
                <w:lang w:val="en-US"/>
              </w:rPr>
              <w:t>03.2025</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8E8054F" w14:textId="77777777" w:rsidR="00E8145F" w:rsidRPr="00B47E47" w:rsidRDefault="00E8145F" w:rsidP="00050187">
            <w:pPr>
              <w:rPr>
                <w:rFonts w:cs="Arial"/>
                <w:b/>
                <w:bCs/>
                <w:sz w:val="22"/>
                <w:lang w:val="en-US"/>
              </w:rPr>
            </w:pPr>
            <w:r w:rsidRPr="00B47E47">
              <w:rPr>
                <w:rFonts w:cs="Arial"/>
                <w:b/>
                <w:bCs/>
                <w:sz w:val="22"/>
                <w:lang w:val="en-US"/>
              </w:rPr>
              <w:t xml:space="preserve">Effective Date: </w:t>
            </w:r>
          </w:p>
        </w:tc>
        <w:tc>
          <w:tcPr>
            <w:tcW w:w="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09FA8" w14:textId="11824296" w:rsidR="00E8145F" w:rsidRPr="00B47E47" w:rsidRDefault="009462B0" w:rsidP="00050187">
            <w:pPr>
              <w:rPr>
                <w:rFonts w:cs="Arial"/>
                <w:sz w:val="22"/>
                <w:lang w:val="en-US"/>
              </w:rPr>
            </w:pPr>
            <w:r>
              <w:rPr>
                <w:rFonts w:cs="Arial"/>
                <w:sz w:val="22"/>
                <w:lang w:val="en-US"/>
              </w:rPr>
              <w:t>07.03.2025</w:t>
            </w:r>
          </w:p>
        </w:tc>
      </w:tr>
      <w:tr w:rsidR="00E8145F" w:rsidRPr="00B47E47" w14:paraId="076182CC" w14:textId="77777777" w:rsidTr="00050187">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9884C38" w14:textId="77777777" w:rsidR="00E8145F" w:rsidRPr="00B47E47" w:rsidRDefault="00E8145F" w:rsidP="00050187">
            <w:pPr>
              <w:rPr>
                <w:rFonts w:cs="Arial"/>
                <w:sz w:val="22"/>
                <w:lang w:val="en-US"/>
              </w:rPr>
            </w:pPr>
            <w:r w:rsidRPr="00B47E47">
              <w:rPr>
                <w:rFonts w:cs="Arial"/>
                <w:b/>
                <w:bCs/>
                <w:sz w:val="22"/>
                <w:lang w:val="en-US"/>
              </w:rPr>
              <w:t>Review Frequency:</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CE91" w14:textId="00ECBF72" w:rsidR="00E8145F" w:rsidRPr="00B47E47" w:rsidRDefault="00E8145F" w:rsidP="00050187">
            <w:pPr>
              <w:rPr>
                <w:rFonts w:cs="Arial"/>
                <w:sz w:val="22"/>
                <w:lang w:val="en-US"/>
              </w:rPr>
            </w:pPr>
            <w:r w:rsidRPr="00B47E47">
              <w:rPr>
                <w:rFonts w:cs="Arial"/>
                <w:sz w:val="22"/>
                <w:lang w:val="en-US"/>
              </w:rPr>
              <w:t xml:space="preserve">Annually or in line with updates to statutory guidance </w:t>
            </w:r>
          </w:p>
        </w:tc>
      </w:tr>
      <w:tr w:rsidR="00E8145F" w:rsidRPr="00B47E47" w14:paraId="2BF35BC4" w14:textId="77777777" w:rsidTr="00050187">
        <w:trPr>
          <w:trHeight w:val="504"/>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2E371CC" w14:textId="77777777" w:rsidR="00E8145F" w:rsidRPr="00B47E47" w:rsidRDefault="00E8145F" w:rsidP="00050187">
            <w:pPr>
              <w:rPr>
                <w:rFonts w:cs="Arial"/>
                <w:sz w:val="22"/>
                <w:lang w:val="en-US"/>
              </w:rPr>
            </w:pPr>
            <w:r w:rsidRPr="00B47E47">
              <w:rPr>
                <w:rFonts w:cs="Arial"/>
                <w:b/>
                <w:bCs/>
                <w:sz w:val="22"/>
                <w:lang w:val="en-US"/>
              </w:rPr>
              <w:t xml:space="preserve">Method of Dissemination: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186F6" w14:textId="6276286E" w:rsidR="00E8145F" w:rsidRPr="00B47E47" w:rsidRDefault="00E8145F" w:rsidP="00050187">
            <w:pPr>
              <w:rPr>
                <w:rFonts w:cs="Arial"/>
                <w:sz w:val="22"/>
                <w:lang w:val="en-US"/>
              </w:rPr>
            </w:pPr>
            <w:r w:rsidRPr="00B47E47">
              <w:rPr>
                <w:rFonts w:cs="Arial"/>
                <w:sz w:val="22"/>
                <w:lang w:val="en-US"/>
              </w:rPr>
              <w:t>Electronic publication membership</w:t>
            </w:r>
          </w:p>
        </w:tc>
      </w:tr>
      <w:tr w:rsidR="00E8145F" w:rsidRPr="00B47E47" w14:paraId="201F2417" w14:textId="77777777" w:rsidTr="00050187">
        <w:trPr>
          <w:trHeight w:val="301"/>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144439" w14:textId="77777777" w:rsidR="00E8145F" w:rsidRPr="00B47E47" w:rsidRDefault="00E8145F" w:rsidP="00050187">
            <w:pPr>
              <w:rPr>
                <w:rFonts w:cs="Arial"/>
                <w:sz w:val="22"/>
                <w:lang w:val="en-US"/>
              </w:rPr>
            </w:pPr>
            <w:r w:rsidRPr="00B47E47">
              <w:rPr>
                <w:rFonts w:cs="Arial"/>
                <w:b/>
                <w:bCs/>
                <w:sz w:val="22"/>
                <w:lang w:val="en-US"/>
              </w:rPr>
              <w:t xml:space="preserve">For Use By: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A0643" w14:textId="77777777" w:rsidR="00E8145F" w:rsidRPr="00B47E47" w:rsidRDefault="00E8145F" w:rsidP="00050187">
            <w:pPr>
              <w:rPr>
                <w:rFonts w:cs="Arial"/>
                <w:sz w:val="22"/>
                <w:lang w:val="en-US"/>
              </w:rPr>
            </w:pPr>
            <w:r w:rsidRPr="00B47E47">
              <w:rPr>
                <w:rFonts w:cs="Arial"/>
                <w:sz w:val="22"/>
                <w:lang w:val="en-US"/>
              </w:rPr>
              <w:t xml:space="preserve">All staff, visitors, and Trustees </w:t>
            </w:r>
          </w:p>
        </w:tc>
      </w:tr>
    </w:tbl>
    <w:p w14:paraId="65B84179" w14:textId="77777777" w:rsidR="00E8145F" w:rsidRPr="00B47E47" w:rsidRDefault="00E8145F" w:rsidP="00E8145F">
      <w:pPr>
        <w:rPr>
          <w:rFonts w:cs="Arial"/>
          <w:b/>
          <w:bCs/>
          <w:sz w:val="22"/>
        </w:rPr>
      </w:pPr>
    </w:p>
    <w:p w14:paraId="21C2DBE7" w14:textId="77777777" w:rsidR="00E8145F" w:rsidRPr="00B47E47" w:rsidRDefault="00E8145F" w:rsidP="00E8145F">
      <w:pPr>
        <w:rPr>
          <w:rFonts w:cs="Arial"/>
          <w:b/>
          <w:bCs/>
          <w:sz w:val="22"/>
        </w:rPr>
      </w:pPr>
    </w:p>
    <w:p w14:paraId="68B4A4DB" w14:textId="77777777" w:rsidR="00E8145F" w:rsidRPr="00B47E47" w:rsidRDefault="00E8145F" w:rsidP="00E8145F">
      <w:pPr>
        <w:rPr>
          <w:rFonts w:cs="Arial"/>
          <w:b/>
          <w:bCs/>
          <w:sz w:val="22"/>
        </w:rPr>
      </w:pPr>
      <w:r w:rsidRPr="00B47E47">
        <w:rPr>
          <w:rFonts w:cs="Arial"/>
          <w:b/>
          <w:bCs/>
          <w:sz w:val="22"/>
        </w:rPr>
        <w:t>Version History:</w:t>
      </w:r>
    </w:p>
    <w:tbl>
      <w:tblPr>
        <w:tblStyle w:val="TableGrid"/>
        <w:tblpPr w:leftFromText="180" w:rightFromText="180" w:vertAnchor="text" w:horzAnchor="margin" w:tblpY="250"/>
        <w:tblW w:w="0" w:type="auto"/>
        <w:tblLook w:val="04A0" w:firstRow="1" w:lastRow="0" w:firstColumn="1" w:lastColumn="0" w:noHBand="0" w:noVBand="1"/>
      </w:tblPr>
      <w:tblGrid>
        <w:gridCol w:w="1076"/>
        <w:gridCol w:w="1938"/>
        <w:gridCol w:w="2510"/>
        <w:gridCol w:w="3492"/>
      </w:tblGrid>
      <w:tr w:rsidR="00E8145F" w:rsidRPr="00B47E47" w14:paraId="78482194" w14:textId="77777777" w:rsidTr="45AC5C30">
        <w:tc>
          <w:tcPr>
            <w:tcW w:w="1076" w:type="dxa"/>
          </w:tcPr>
          <w:p w14:paraId="752566F5" w14:textId="77777777" w:rsidR="00E8145F" w:rsidRPr="00B47E47" w:rsidRDefault="00E8145F" w:rsidP="00050187">
            <w:pPr>
              <w:jc w:val="center"/>
              <w:rPr>
                <w:rFonts w:cs="Arial"/>
                <w:b/>
                <w:bCs/>
                <w:sz w:val="22"/>
              </w:rPr>
            </w:pPr>
            <w:r w:rsidRPr="00B47E47">
              <w:rPr>
                <w:rFonts w:cs="Arial"/>
                <w:b/>
                <w:bCs/>
                <w:sz w:val="22"/>
              </w:rPr>
              <w:t>Version</w:t>
            </w:r>
          </w:p>
        </w:tc>
        <w:tc>
          <w:tcPr>
            <w:tcW w:w="1938" w:type="dxa"/>
          </w:tcPr>
          <w:p w14:paraId="36EBB972" w14:textId="77777777" w:rsidR="00E8145F" w:rsidRPr="00B47E47" w:rsidRDefault="00E8145F" w:rsidP="00050187">
            <w:pPr>
              <w:jc w:val="center"/>
              <w:rPr>
                <w:rFonts w:cs="Arial"/>
                <w:b/>
                <w:bCs/>
                <w:sz w:val="22"/>
              </w:rPr>
            </w:pPr>
            <w:r w:rsidRPr="00B47E47">
              <w:rPr>
                <w:rFonts w:cs="Arial"/>
                <w:b/>
                <w:bCs/>
                <w:sz w:val="22"/>
              </w:rPr>
              <w:t>Date</w:t>
            </w:r>
          </w:p>
        </w:tc>
        <w:tc>
          <w:tcPr>
            <w:tcW w:w="2510" w:type="dxa"/>
          </w:tcPr>
          <w:p w14:paraId="0C360862" w14:textId="4F696CB3" w:rsidR="00E8145F" w:rsidRPr="00B47E47" w:rsidRDefault="00E8145F" w:rsidP="00050187">
            <w:pPr>
              <w:jc w:val="center"/>
              <w:rPr>
                <w:rFonts w:cs="Arial"/>
                <w:b/>
                <w:bCs/>
                <w:sz w:val="22"/>
              </w:rPr>
            </w:pPr>
            <w:r w:rsidRPr="00B47E47">
              <w:rPr>
                <w:rFonts w:cs="Arial"/>
                <w:b/>
                <w:bCs/>
                <w:sz w:val="22"/>
              </w:rPr>
              <w:t>Author</w:t>
            </w:r>
            <w:r w:rsidR="00F572AB" w:rsidRPr="00B47E47">
              <w:rPr>
                <w:rFonts w:cs="Arial"/>
                <w:b/>
                <w:bCs/>
                <w:sz w:val="22"/>
              </w:rPr>
              <w:t>(s)</w:t>
            </w:r>
          </w:p>
        </w:tc>
        <w:tc>
          <w:tcPr>
            <w:tcW w:w="3492" w:type="dxa"/>
          </w:tcPr>
          <w:p w14:paraId="0FEC5366" w14:textId="77777777" w:rsidR="00E8145F" w:rsidRPr="00B47E47" w:rsidRDefault="00E8145F" w:rsidP="00050187">
            <w:pPr>
              <w:jc w:val="center"/>
              <w:rPr>
                <w:rFonts w:cs="Arial"/>
                <w:b/>
                <w:bCs/>
                <w:sz w:val="22"/>
              </w:rPr>
            </w:pPr>
            <w:r w:rsidRPr="00B47E47">
              <w:rPr>
                <w:rFonts w:cs="Arial"/>
                <w:b/>
                <w:bCs/>
                <w:sz w:val="22"/>
              </w:rPr>
              <w:t>Reason</w:t>
            </w:r>
          </w:p>
        </w:tc>
      </w:tr>
      <w:tr w:rsidR="00E8145F" w:rsidRPr="00B47E47" w14:paraId="09BC2F7F" w14:textId="77777777" w:rsidTr="45AC5C30">
        <w:tc>
          <w:tcPr>
            <w:tcW w:w="1076" w:type="dxa"/>
          </w:tcPr>
          <w:p w14:paraId="023D2D72" w14:textId="77777777" w:rsidR="00E8145F" w:rsidRPr="00B47E47" w:rsidRDefault="00E8145F" w:rsidP="00050187">
            <w:pPr>
              <w:jc w:val="center"/>
              <w:rPr>
                <w:rFonts w:cs="Arial"/>
                <w:sz w:val="22"/>
              </w:rPr>
            </w:pPr>
            <w:r w:rsidRPr="00B47E47">
              <w:rPr>
                <w:rFonts w:cs="Arial"/>
                <w:sz w:val="22"/>
              </w:rPr>
              <w:t>V1</w:t>
            </w:r>
          </w:p>
        </w:tc>
        <w:tc>
          <w:tcPr>
            <w:tcW w:w="1938" w:type="dxa"/>
          </w:tcPr>
          <w:p w14:paraId="00051981" w14:textId="77777777" w:rsidR="00E8145F" w:rsidRPr="00B47E47" w:rsidRDefault="00E8145F" w:rsidP="00050187">
            <w:pPr>
              <w:jc w:val="center"/>
              <w:rPr>
                <w:rFonts w:cs="Arial"/>
                <w:sz w:val="22"/>
              </w:rPr>
            </w:pPr>
            <w:r w:rsidRPr="00B47E47">
              <w:rPr>
                <w:rFonts w:cs="Arial"/>
                <w:sz w:val="22"/>
              </w:rPr>
              <w:t>19.07.2022</w:t>
            </w:r>
          </w:p>
        </w:tc>
        <w:tc>
          <w:tcPr>
            <w:tcW w:w="2510" w:type="dxa"/>
          </w:tcPr>
          <w:p w14:paraId="65937A4F" w14:textId="335EB9F5" w:rsidR="00E8145F" w:rsidRPr="00B47E47" w:rsidRDefault="00E8145F" w:rsidP="00050187">
            <w:pPr>
              <w:jc w:val="center"/>
              <w:rPr>
                <w:rFonts w:cs="Arial"/>
                <w:b/>
                <w:bCs/>
                <w:sz w:val="22"/>
              </w:rPr>
            </w:pPr>
            <w:r w:rsidRPr="00B47E47">
              <w:rPr>
                <w:rFonts w:cs="Arial"/>
                <w:sz w:val="22"/>
              </w:rPr>
              <w:t>Daniel Halls and</w:t>
            </w:r>
          </w:p>
          <w:p w14:paraId="5EB007FC" w14:textId="694C13E5" w:rsidR="00E8145F" w:rsidRPr="00B47E47" w:rsidRDefault="00E8145F" w:rsidP="00050187">
            <w:pPr>
              <w:jc w:val="center"/>
              <w:rPr>
                <w:rFonts w:cs="Arial"/>
                <w:sz w:val="22"/>
              </w:rPr>
            </w:pPr>
            <w:r w:rsidRPr="00B47E47">
              <w:rPr>
                <w:rFonts w:cs="Arial"/>
                <w:sz w:val="22"/>
              </w:rPr>
              <w:t>Mat Harnan</w:t>
            </w:r>
          </w:p>
        </w:tc>
        <w:tc>
          <w:tcPr>
            <w:tcW w:w="3492" w:type="dxa"/>
          </w:tcPr>
          <w:p w14:paraId="222F4022" w14:textId="782DB91F" w:rsidR="00E8145F" w:rsidRPr="00B47E47" w:rsidRDefault="65078697" w:rsidP="52B1DA43">
            <w:pPr>
              <w:jc w:val="center"/>
              <w:rPr>
                <w:rFonts w:cs="Arial"/>
                <w:sz w:val="22"/>
              </w:rPr>
            </w:pPr>
            <w:r w:rsidRPr="52B1DA43">
              <w:rPr>
                <w:rFonts w:cs="Arial"/>
                <w:sz w:val="22"/>
              </w:rPr>
              <w:t>Creation</w:t>
            </w:r>
          </w:p>
        </w:tc>
      </w:tr>
      <w:tr w:rsidR="00E8145F" w:rsidRPr="00B47E47" w14:paraId="755EFFBC" w14:textId="77777777" w:rsidTr="45AC5C30">
        <w:tc>
          <w:tcPr>
            <w:tcW w:w="1076" w:type="dxa"/>
          </w:tcPr>
          <w:p w14:paraId="1376D822" w14:textId="176A7AB4" w:rsidR="00E8145F" w:rsidRPr="00B47E47" w:rsidRDefault="031E1400" w:rsidP="45AC5C30">
            <w:pPr>
              <w:jc w:val="center"/>
              <w:rPr>
                <w:rFonts w:cs="Arial"/>
                <w:sz w:val="22"/>
              </w:rPr>
            </w:pPr>
            <w:r w:rsidRPr="45AC5C30">
              <w:rPr>
                <w:rFonts w:cs="Arial"/>
                <w:sz w:val="22"/>
              </w:rPr>
              <w:t>V2</w:t>
            </w:r>
          </w:p>
        </w:tc>
        <w:tc>
          <w:tcPr>
            <w:tcW w:w="1938" w:type="dxa"/>
          </w:tcPr>
          <w:p w14:paraId="514E3E48" w14:textId="560EF921" w:rsidR="00E8145F" w:rsidRPr="00B47E47" w:rsidRDefault="031E1400" w:rsidP="45AC5C30">
            <w:pPr>
              <w:jc w:val="center"/>
              <w:rPr>
                <w:rFonts w:cs="Arial"/>
                <w:sz w:val="22"/>
              </w:rPr>
            </w:pPr>
            <w:r w:rsidRPr="45AC5C30">
              <w:rPr>
                <w:rFonts w:cs="Arial"/>
                <w:sz w:val="22"/>
              </w:rPr>
              <w:t>06.0</w:t>
            </w:r>
            <w:r w:rsidR="009462B0">
              <w:rPr>
                <w:rFonts w:cs="Arial"/>
                <w:sz w:val="22"/>
              </w:rPr>
              <w:t>3</w:t>
            </w:r>
            <w:r w:rsidRPr="45AC5C30">
              <w:rPr>
                <w:rFonts w:cs="Arial"/>
                <w:sz w:val="22"/>
              </w:rPr>
              <w:t>.2025</w:t>
            </w:r>
          </w:p>
        </w:tc>
        <w:tc>
          <w:tcPr>
            <w:tcW w:w="2510" w:type="dxa"/>
          </w:tcPr>
          <w:p w14:paraId="41B83742" w14:textId="4AE80BFD" w:rsidR="00E8145F" w:rsidRPr="00B47E47" w:rsidRDefault="031E1400" w:rsidP="45AC5C30">
            <w:pPr>
              <w:jc w:val="center"/>
              <w:rPr>
                <w:rFonts w:cs="Arial"/>
                <w:sz w:val="22"/>
              </w:rPr>
            </w:pPr>
            <w:r w:rsidRPr="45AC5C30">
              <w:rPr>
                <w:rFonts w:cs="Arial"/>
                <w:sz w:val="22"/>
              </w:rPr>
              <w:t>Michelle Atkinson</w:t>
            </w:r>
          </w:p>
        </w:tc>
        <w:tc>
          <w:tcPr>
            <w:tcW w:w="3492" w:type="dxa"/>
          </w:tcPr>
          <w:p w14:paraId="532CB66B" w14:textId="4F4AEBFE" w:rsidR="00E8145F" w:rsidRPr="00B47E47" w:rsidRDefault="031E1400" w:rsidP="45AC5C30">
            <w:pPr>
              <w:jc w:val="center"/>
              <w:rPr>
                <w:rFonts w:cs="Arial"/>
                <w:sz w:val="22"/>
              </w:rPr>
            </w:pPr>
            <w:r w:rsidRPr="45AC5C30">
              <w:rPr>
                <w:rFonts w:cs="Arial"/>
                <w:sz w:val="22"/>
              </w:rPr>
              <w:t>Annual review</w:t>
            </w:r>
          </w:p>
        </w:tc>
      </w:tr>
      <w:tr w:rsidR="00E8145F" w:rsidRPr="00B47E47" w14:paraId="52A42FEA" w14:textId="77777777" w:rsidTr="45AC5C30">
        <w:tc>
          <w:tcPr>
            <w:tcW w:w="1076" w:type="dxa"/>
          </w:tcPr>
          <w:p w14:paraId="5885B978" w14:textId="20E79C7C" w:rsidR="00E8145F" w:rsidRPr="00B47E47" w:rsidRDefault="00E8145F" w:rsidP="00050187">
            <w:pPr>
              <w:jc w:val="center"/>
              <w:rPr>
                <w:rFonts w:cs="Arial"/>
                <w:sz w:val="22"/>
              </w:rPr>
            </w:pPr>
          </w:p>
        </w:tc>
        <w:tc>
          <w:tcPr>
            <w:tcW w:w="1938" w:type="dxa"/>
          </w:tcPr>
          <w:p w14:paraId="1D291945" w14:textId="77777777" w:rsidR="00E8145F" w:rsidRPr="00B47E47" w:rsidRDefault="00E8145F" w:rsidP="00050187">
            <w:pPr>
              <w:jc w:val="center"/>
              <w:rPr>
                <w:rFonts w:cs="Arial"/>
                <w:sz w:val="22"/>
              </w:rPr>
            </w:pPr>
          </w:p>
        </w:tc>
        <w:tc>
          <w:tcPr>
            <w:tcW w:w="2510" w:type="dxa"/>
          </w:tcPr>
          <w:p w14:paraId="4CBB3C64" w14:textId="03CB14BF" w:rsidR="00E8145F" w:rsidRPr="00B47E47" w:rsidRDefault="00E8145F" w:rsidP="00050187">
            <w:pPr>
              <w:jc w:val="center"/>
              <w:rPr>
                <w:rFonts w:cs="Arial"/>
                <w:sz w:val="22"/>
              </w:rPr>
            </w:pPr>
          </w:p>
        </w:tc>
        <w:tc>
          <w:tcPr>
            <w:tcW w:w="3492" w:type="dxa"/>
          </w:tcPr>
          <w:p w14:paraId="46089761" w14:textId="6713F5D7" w:rsidR="00E8145F" w:rsidRPr="00B47E47" w:rsidRDefault="00E8145F" w:rsidP="00050187">
            <w:pPr>
              <w:jc w:val="center"/>
              <w:rPr>
                <w:rFonts w:cs="Arial"/>
                <w:sz w:val="22"/>
              </w:rPr>
            </w:pPr>
          </w:p>
        </w:tc>
      </w:tr>
    </w:tbl>
    <w:p w14:paraId="7FCF0F60" w14:textId="77777777" w:rsidR="00E8145F" w:rsidRPr="00B47E47" w:rsidRDefault="00E8145F" w:rsidP="00E8145F">
      <w:pPr>
        <w:jc w:val="center"/>
        <w:rPr>
          <w:color w:val="0070C0"/>
          <w:sz w:val="22"/>
        </w:rPr>
      </w:pPr>
    </w:p>
    <w:p w14:paraId="103E08CB"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2F788C0B"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4DFF816A"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59E0DF42"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4B4CD0F9"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766964E1"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4A889518"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698D2C5E"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61D74E6C"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p w14:paraId="41B2F29A" w14:textId="77777777" w:rsidR="00E8145F" w:rsidRPr="00B47E47" w:rsidRDefault="00E8145F" w:rsidP="00C7193D">
      <w:pPr>
        <w:spacing w:before="100" w:beforeAutospacing="1" w:after="100" w:afterAutospacing="1"/>
        <w:jc w:val="center"/>
        <w:rPr>
          <w:rFonts w:eastAsia="Times New Roman" w:cs="Arial"/>
          <w:b/>
          <w:bCs/>
          <w:color w:val="FF0000"/>
          <w:kern w:val="0"/>
          <w:sz w:val="22"/>
          <w:szCs w:val="22"/>
          <w:lang w:eastAsia="en-GB"/>
          <w14:ligatures w14:val="none"/>
        </w:rPr>
      </w:pPr>
    </w:p>
    <w:sdt>
      <w:sdtPr>
        <w:rPr>
          <w:rFonts w:ascii="Century Gothic" w:eastAsiaTheme="minorEastAsia" w:hAnsi="Century Gothic" w:cs="Times New Roman (Body CS)"/>
          <w:b w:val="0"/>
          <w:bCs w:val="0"/>
          <w:color w:val="auto"/>
          <w:kern w:val="2"/>
          <w:sz w:val="24"/>
          <w:szCs w:val="24"/>
          <w:lang w:val="en-GB"/>
          <w14:ligatures w14:val="standardContextual"/>
        </w:rPr>
        <w:id w:val="717933832"/>
        <w:docPartObj>
          <w:docPartGallery w:val="Table of Contents"/>
          <w:docPartUnique/>
        </w:docPartObj>
      </w:sdtPr>
      <w:sdtEndPr>
        <w:rPr>
          <w:noProof/>
        </w:rPr>
      </w:sdtEndPr>
      <w:sdtContent>
        <w:p w14:paraId="308F4F88" w14:textId="2AE45A34" w:rsidR="00B47E47" w:rsidRPr="00B47E47" w:rsidRDefault="00B47E47">
          <w:pPr>
            <w:pStyle w:val="TOCHeading"/>
            <w:rPr>
              <w:rFonts w:ascii="Century Gothic" w:hAnsi="Century Gothic"/>
            </w:rPr>
          </w:pPr>
          <w:r w:rsidRPr="00B47E47">
            <w:rPr>
              <w:rFonts w:ascii="Century Gothic" w:hAnsi="Century Gothic"/>
            </w:rPr>
            <w:t>Table of Contents</w:t>
          </w:r>
        </w:p>
        <w:p w14:paraId="025F7615" w14:textId="4BBBAB65" w:rsidR="00BA6128" w:rsidRDefault="00B47E47">
          <w:pPr>
            <w:pStyle w:val="TOC1"/>
            <w:rPr>
              <w:rFonts w:eastAsiaTheme="minorEastAsia" w:cstheme="minorBidi"/>
            </w:rPr>
          </w:pPr>
          <w:r w:rsidRPr="00B47E47">
            <w:rPr>
              <w:rFonts w:asciiTheme="minorHAnsi" w:hAnsiTheme="minorHAnsi"/>
              <w:noProof w:val="0"/>
            </w:rPr>
            <w:fldChar w:fldCharType="begin"/>
          </w:r>
          <w:r w:rsidRPr="00B47E47">
            <w:instrText xml:space="preserve"> TOC \o "1-3" \h \z \u </w:instrText>
          </w:r>
          <w:r w:rsidRPr="00B47E47">
            <w:rPr>
              <w:rFonts w:asciiTheme="minorHAnsi" w:hAnsiTheme="minorHAnsi"/>
              <w:noProof w:val="0"/>
            </w:rPr>
            <w:fldChar w:fldCharType="separate"/>
          </w:r>
          <w:hyperlink w:anchor="_Toc147686979" w:history="1">
            <w:r w:rsidR="00BA6128" w:rsidRPr="00412207">
              <w:rPr>
                <w:rStyle w:val="Hyperlink"/>
              </w:rPr>
              <w:t>Purpose and aims</w:t>
            </w:r>
            <w:r w:rsidR="00BA6128">
              <w:rPr>
                <w:webHidden/>
              </w:rPr>
              <w:tab/>
            </w:r>
            <w:r w:rsidR="00BA6128">
              <w:rPr>
                <w:webHidden/>
              </w:rPr>
              <w:fldChar w:fldCharType="begin"/>
            </w:r>
            <w:r w:rsidR="00BA6128">
              <w:rPr>
                <w:webHidden/>
              </w:rPr>
              <w:instrText xml:space="preserve"> PAGEREF _Toc147686979 \h </w:instrText>
            </w:r>
            <w:r w:rsidR="00BA6128">
              <w:rPr>
                <w:webHidden/>
              </w:rPr>
            </w:r>
            <w:r w:rsidR="00BA6128">
              <w:rPr>
                <w:webHidden/>
              </w:rPr>
              <w:fldChar w:fldCharType="separate"/>
            </w:r>
            <w:r w:rsidR="00BA6128">
              <w:rPr>
                <w:webHidden/>
              </w:rPr>
              <w:t>3</w:t>
            </w:r>
            <w:r w:rsidR="00BA6128">
              <w:rPr>
                <w:webHidden/>
              </w:rPr>
              <w:fldChar w:fldCharType="end"/>
            </w:r>
          </w:hyperlink>
        </w:p>
        <w:p w14:paraId="2341B83B" w14:textId="52C8894A" w:rsidR="00BA6128" w:rsidRDefault="00000000">
          <w:pPr>
            <w:pStyle w:val="TOC1"/>
            <w:rPr>
              <w:rFonts w:eastAsiaTheme="minorEastAsia" w:cstheme="minorBidi"/>
            </w:rPr>
          </w:pPr>
          <w:hyperlink w:anchor="_Toc147686980" w:history="1">
            <w:r w:rsidR="00BA6128" w:rsidRPr="00412207">
              <w:rPr>
                <w:rStyle w:val="Hyperlink"/>
              </w:rPr>
              <w:t>Ethos</w:t>
            </w:r>
            <w:r w:rsidR="00BA6128">
              <w:rPr>
                <w:webHidden/>
              </w:rPr>
              <w:tab/>
            </w:r>
            <w:r w:rsidR="00BA6128">
              <w:rPr>
                <w:webHidden/>
              </w:rPr>
              <w:fldChar w:fldCharType="begin"/>
            </w:r>
            <w:r w:rsidR="00BA6128">
              <w:rPr>
                <w:webHidden/>
              </w:rPr>
              <w:instrText xml:space="preserve"> PAGEREF _Toc147686980 \h </w:instrText>
            </w:r>
            <w:r w:rsidR="00BA6128">
              <w:rPr>
                <w:webHidden/>
              </w:rPr>
            </w:r>
            <w:r w:rsidR="00BA6128">
              <w:rPr>
                <w:webHidden/>
              </w:rPr>
              <w:fldChar w:fldCharType="separate"/>
            </w:r>
            <w:r w:rsidR="00BA6128">
              <w:rPr>
                <w:webHidden/>
              </w:rPr>
              <w:t>4</w:t>
            </w:r>
            <w:r w:rsidR="00BA6128">
              <w:rPr>
                <w:webHidden/>
              </w:rPr>
              <w:fldChar w:fldCharType="end"/>
            </w:r>
          </w:hyperlink>
        </w:p>
        <w:p w14:paraId="2B45768B" w14:textId="0418F449" w:rsidR="00BA6128" w:rsidRDefault="00000000">
          <w:pPr>
            <w:pStyle w:val="TOC1"/>
            <w:rPr>
              <w:rFonts w:eastAsiaTheme="minorEastAsia" w:cstheme="minorBidi"/>
            </w:rPr>
          </w:pPr>
          <w:hyperlink w:anchor="_Toc147686981" w:history="1">
            <w:r w:rsidR="00BA6128" w:rsidRPr="00412207">
              <w:rPr>
                <w:rStyle w:val="Hyperlink"/>
              </w:rPr>
              <w:t>Roles and Responsibilities</w:t>
            </w:r>
            <w:r w:rsidR="00BA6128">
              <w:rPr>
                <w:webHidden/>
              </w:rPr>
              <w:tab/>
            </w:r>
            <w:r w:rsidR="00BA6128">
              <w:rPr>
                <w:webHidden/>
              </w:rPr>
              <w:fldChar w:fldCharType="begin"/>
            </w:r>
            <w:r w:rsidR="00BA6128">
              <w:rPr>
                <w:webHidden/>
              </w:rPr>
              <w:instrText xml:space="preserve"> PAGEREF _Toc147686981 \h </w:instrText>
            </w:r>
            <w:r w:rsidR="00BA6128">
              <w:rPr>
                <w:webHidden/>
              </w:rPr>
            </w:r>
            <w:r w:rsidR="00BA6128">
              <w:rPr>
                <w:webHidden/>
              </w:rPr>
              <w:fldChar w:fldCharType="separate"/>
            </w:r>
            <w:r w:rsidR="00BA6128">
              <w:rPr>
                <w:webHidden/>
              </w:rPr>
              <w:t>5</w:t>
            </w:r>
            <w:r w:rsidR="00BA6128">
              <w:rPr>
                <w:webHidden/>
              </w:rPr>
              <w:fldChar w:fldCharType="end"/>
            </w:r>
          </w:hyperlink>
        </w:p>
        <w:p w14:paraId="22E18B70" w14:textId="73A66640" w:rsidR="00BA6128" w:rsidRDefault="00000000">
          <w:pPr>
            <w:pStyle w:val="TOC1"/>
            <w:rPr>
              <w:rFonts w:eastAsiaTheme="minorEastAsia" w:cstheme="minorBidi"/>
            </w:rPr>
          </w:pPr>
          <w:hyperlink w:anchor="_Toc147686982" w:history="1">
            <w:r w:rsidR="00BA6128" w:rsidRPr="00412207">
              <w:rPr>
                <w:rStyle w:val="Hyperlink"/>
              </w:rPr>
              <w:t>Education and Engagement</w:t>
            </w:r>
            <w:r w:rsidR="00BA6128">
              <w:rPr>
                <w:webHidden/>
              </w:rPr>
              <w:tab/>
            </w:r>
            <w:r w:rsidR="00BA6128">
              <w:rPr>
                <w:webHidden/>
              </w:rPr>
              <w:fldChar w:fldCharType="begin"/>
            </w:r>
            <w:r w:rsidR="00BA6128">
              <w:rPr>
                <w:webHidden/>
              </w:rPr>
              <w:instrText xml:space="preserve"> PAGEREF _Toc147686982 \h </w:instrText>
            </w:r>
            <w:r w:rsidR="00BA6128">
              <w:rPr>
                <w:webHidden/>
              </w:rPr>
            </w:r>
            <w:r w:rsidR="00BA6128">
              <w:rPr>
                <w:webHidden/>
              </w:rPr>
              <w:fldChar w:fldCharType="separate"/>
            </w:r>
            <w:r w:rsidR="00BA6128">
              <w:rPr>
                <w:webHidden/>
              </w:rPr>
              <w:t>9</w:t>
            </w:r>
            <w:r w:rsidR="00BA6128">
              <w:rPr>
                <w:webHidden/>
              </w:rPr>
              <w:fldChar w:fldCharType="end"/>
            </w:r>
          </w:hyperlink>
        </w:p>
        <w:p w14:paraId="41AF1277" w14:textId="0EFBB7A4" w:rsidR="00BA6128" w:rsidRPr="00485896" w:rsidRDefault="00000000">
          <w:pPr>
            <w:pStyle w:val="TOC1"/>
            <w:rPr>
              <w:rFonts w:eastAsiaTheme="minorEastAsia" w:cstheme="minorBidi"/>
            </w:rPr>
          </w:pPr>
          <w:hyperlink w:anchor="_Toc147686983" w:history="1">
            <w:r w:rsidR="00BA6128" w:rsidRPr="005736DC">
              <w:rPr>
                <w:rStyle w:val="Hyperlink"/>
              </w:rPr>
              <w:t>Filtering and Monitoring</w:t>
            </w:r>
            <w:r w:rsidR="00BA6128" w:rsidRPr="005736DC">
              <w:rPr>
                <w:webHidden/>
              </w:rPr>
              <w:tab/>
            </w:r>
            <w:r w:rsidR="00BA6128" w:rsidRPr="005736DC">
              <w:rPr>
                <w:webHidden/>
              </w:rPr>
              <w:fldChar w:fldCharType="begin"/>
            </w:r>
            <w:r w:rsidR="00BA6128" w:rsidRPr="005736DC">
              <w:rPr>
                <w:webHidden/>
              </w:rPr>
              <w:instrText xml:space="preserve"> PAGEREF _Toc147686983 \h </w:instrText>
            </w:r>
            <w:r w:rsidR="00BA6128" w:rsidRPr="005736DC">
              <w:rPr>
                <w:webHidden/>
              </w:rPr>
            </w:r>
            <w:r w:rsidR="00BA6128" w:rsidRPr="005736DC">
              <w:rPr>
                <w:webHidden/>
              </w:rPr>
              <w:fldChar w:fldCharType="separate"/>
            </w:r>
            <w:r w:rsidR="00BA6128" w:rsidRPr="005736DC">
              <w:rPr>
                <w:webHidden/>
              </w:rPr>
              <w:t>10</w:t>
            </w:r>
            <w:r w:rsidR="00BA6128" w:rsidRPr="005736DC">
              <w:rPr>
                <w:webHidden/>
              </w:rPr>
              <w:fldChar w:fldCharType="end"/>
            </w:r>
          </w:hyperlink>
        </w:p>
        <w:p w14:paraId="746443B5" w14:textId="31A61CE8" w:rsidR="00BA6128" w:rsidRDefault="00000000">
          <w:pPr>
            <w:pStyle w:val="TOC1"/>
            <w:rPr>
              <w:rFonts w:eastAsiaTheme="minorEastAsia" w:cstheme="minorBidi"/>
            </w:rPr>
          </w:pPr>
          <w:hyperlink w:anchor="_Toc147686984" w:history="1">
            <w:r w:rsidR="00BA6128" w:rsidRPr="00412207">
              <w:rPr>
                <w:rStyle w:val="Hyperlink"/>
              </w:rPr>
              <w:t>Safer Use of Technology</w:t>
            </w:r>
            <w:r w:rsidR="00BA6128">
              <w:rPr>
                <w:webHidden/>
              </w:rPr>
              <w:tab/>
            </w:r>
            <w:r w:rsidR="00BA6128">
              <w:rPr>
                <w:webHidden/>
              </w:rPr>
              <w:fldChar w:fldCharType="begin"/>
            </w:r>
            <w:r w:rsidR="00BA6128">
              <w:rPr>
                <w:webHidden/>
              </w:rPr>
              <w:instrText xml:space="preserve"> PAGEREF _Toc147686984 \h </w:instrText>
            </w:r>
            <w:r w:rsidR="00BA6128">
              <w:rPr>
                <w:webHidden/>
              </w:rPr>
            </w:r>
            <w:r w:rsidR="00BA6128">
              <w:rPr>
                <w:webHidden/>
              </w:rPr>
              <w:fldChar w:fldCharType="separate"/>
            </w:r>
            <w:r w:rsidR="00BA6128">
              <w:rPr>
                <w:webHidden/>
              </w:rPr>
              <w:t>11</w:t>
            </w:r>
            <w:r w:rsidR="00BA6128">
              <w:rPr>
                <w:webHidden/>
              </w:rPr>
              <w:fldChar w:fldCharType="end"/>
            </w:r>
          </w:hyperlink>
        </w:p>
        <w:p w14:paraId="458666D9" w14:textId="2AB8C652" w:rsidR="00BA6128" w:rsidRDefault="00000000">
          <w:pPr>
            <w:pStyle w:val="TOC1"/>
            <w:rPr>
              <w:rFonts w:eastAsiaTheme="minorEastAsia" w:cstheme="minorBidi"/>
            </w:rPr>
          </w:pPr>
          <w:hyperlink w:anchor="_Toc147686985" w:history="1">
            <w:r w:rsidR="00BA6128" w:rsidRPr="00412207">
              <w:rPr>
                <w:rStyle w:val="Hyperlink"/>
              </w:rPr>
              <w:t>Social Media</w:t>
            </w:r>
            <w:r w:rsidR="00BA6128">
              <w:rPr>
                <w:webHidden/>
              </w:rPr>
              <w:tab/>
            </w:r>
            <w:r w:rsidR="00BA6128">
              <w:rPr>
                <w:webHidden/>
              </w:rPr>
              <w:fldChar w:fldCharType="begin"/>
            </w:r>
            <w:r w:rsidR="00BA6128">
              <w:rPr>
                <w:webHidden/>
              </w:rPr>
              <w:instrText xml:space="preserve"> PAGEREF _Toc147686985 \h </w:instrText>
            </w:r>
            <w:r w:rsidR="00BA6128">
              <w:rPr>
                <w:webHidden/>
              </w:rPr>
            </w:r>
            <w:r w:rsidR="00BA6128">
              <w:rPr>
                <w:webHidden/>
              </w:rPr>
              <w:fldChar w:fldCharType="separate"/>
            </w:r>
            <w:r w:rsidR="00BA6128">
              <w:rPr>
                <w:webHidden/>
              </w:rPr>
              <w:t>14</w:t>
            </w:r>
            <w:r w:rsidR="00BA6128">
              <w:rPr>
                <w:webHidden/>
              </w:rPr>
              <w:fldChar w:fldCharType="end"/>
            </w:r>
          </w:hyperlink>
        </w:p>
        <w:p w14:paraId="5024627B" w14:textId="391320C6" w:rsidR="00BA6128" w:rsidRDefault="00000000">
          <w:pPr>
            <w:pStyle w:val="TOC1"/>
            <w:rPr>
              <w:rFonts w:eastAsiaTheme="minorEastAsia" w:cstheme="minorBidi"/>
            </w:rPr>
          </w:pPr>
          <w:hyperlink w:anchor="_Toc147686986" w:history="1">
            <w:r w:rsidR="00BA6128" w:rsidRPr="00412207">
              <w:rPr>
                <w:rStyle w:val="Hyperlink"/>
              </w:rPr>
              <w:t>Responding to Online Safety Incidents and Concerns</w:t>
            </w:r>
            <w:r w:rsidR="00BA6128">
              <w:rPr>
                <w:webHidden/>
              </w:rPr>
              <w:tab/>
            </w:r>
            <w:r w:rsidR="00BA6128">
              <w:rPr>
                <w:webHidden/>
              </w:rPr>
              <w:fldChar w:fldCharType="begin"/>
            </w:r>
            <w:r w:rsidR="00BA6128">
              <w:rPr>
                <w:webHidden/>
              </w:rPr>
              <w:instrText xml:space="preserve"> PAGEREF _Toc147686986 \h </w:instrText>
            </w:r>
            <w:r w:rsidR="00BA6128">
              <w:rPr>
                <w:webHidden/>
              </w:rPr>
            </w:r>
            <w:r w:rsidR="00BA6128">
              <w:rPr>
                <w:webHidden/>
              </w:rPr>
              <w:fldChar w:fldCharType="separate"/>
            </w:r>
            <w:r w:rsidR="00BA6128">
              <w:rPr>
                <w:webHidden/>
              </w:rPr>
              <w:t>14</w:t>
            </w:r>
            <w:r w:rsidR="00BA6128">
              <w:rPr>
                <w:webHidden/>
              </w:rPr>
              <w:fldChar w:fldCharType="end"/>
            </w:r>
          </w:hyperlink>
        </w:p>
        <w:p w14:paraId="1EE2E5BF" w14:textId="3A1A3E00" w:rsidR="00BA6128" w:rsidRDefault="00000000">
          <w:pPr>
            <w:pStyle w:val="TOC1"/>
            <w:rPr>
              <w:rFonts w:eastAsiaTheme="minorEastAsia" w:cstheme="minorBidi"/>
            </w:rPr>
          </w:pPr>
          <w:hyperlink w:anchor="_Toc147686987" w:history="1">
            <w:r w:rsidR="00BA6128" w:rsidRPr="00412207">
              <w:rPr>
                <w:rStyle w:val="Hyperlink"/>
              </w:rPr>
              <w:t>Cyber Bullying and Online Sexual Harassment</w:t>
            </w:r>
            <w:r w:rsidR="00BA6128">
              <w:rPr>
                <w:webHidden/>
              </w:rPr>
              <w:tab/>
            </w:r>
            <w:r w:rsidR="00BA6128">
              <w:rPr>
                <w:webHidden/>
              </w:rPr>
              <w:fldChar w:fldCharType="begin"/>
            </w:r>
            <w:r w:rsidR="00BA6128">
              <w:rPr>
                <w:webHidden/>
              </w:rPr>
              <w:instrText xml:space="preserve"> PAGEREF _Toc147686987 \h </w:instrText>
            </w:r>
            <w:r w:rsidR="00BA6128">
              <w:rPr>
                <w:webHidden/>
              </w:rPr>
            </w:r>
            <w:r w:rsidR="00BA6128">
              <w:rPr>
                <w:webHidden/>
              </w:rPr>
              <w:fldChar w:fldCharType="separate"/>
            </w:r>
            <w:r w:rsidR="00BA6128">
              <w:rPr>
                <w:webHidden/>
              </w:rPr>
              <w:t>15</w:t>
            </w:r>
            <w:r w:rsidR="00BA6128">
              <w:rPr>
                <w:webHidden/>
              </w:rPr>
              <w:fldChar w:fldCharType="end"/>
            </w:r>
          </w:hyperlink>
        </w:p>
        <w:p w14:paraId="04EAD992" w14:textId="01949ACB" w:rsidR="00B47E47" w:rsidRPr="00B47E47" w:rsidRDefault="00B47E47">
          <w:r w:rsidRPr="00B47E47">
            <w:rPr>
              <w:b/>
              <w:bCs/>
              <w:noProof/>
            </w:rPr>
            <w:fldChar w:fldCharType="end"/>
          </w:r>
        </w:p>
      </w:sdtContent>
    </w:sdt>
    <w:p w14:paraId="2427149C"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7FABC105"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00A24012"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434AE3A8"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1BE6476D"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26503868"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3E676890"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7FA261B4"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5BB219E2"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0D9DDFB7"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0F6B665B"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5EC3CEA9"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4DE1CA89"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77D7D791" w14:textId="77777777" w:rsidR="00B47E47" w:rsidRP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5C4A2997" w14:textId="77777777" w:rsidR="00B47E47" w:rsidRDefault="00B47E47"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40C8CB12" w14:textId="77777777" w:rsidR="00BA6128" w:rsidRPr="00B47E47" w:rsidRDefault="00BA6128" w:rsidP="00E53BCA">
      <w:pPr>
        <w:spacing w:before="100" w:beforeAutospacing="1" w:after="100" w:afterAutospacing="1"/>
        <w:rPr>
          <w:rFonts w:eastAsia="Times New Roman" w:cs="Arial"/>
          <w:b/>
          <w:bCs/>
          <w:color w:val="000000" w:themeColor="text1"/>
          <w:kern w:val="0"/>
          <w:sz w:val="22"/>
          <w:szCs w:val="22"/>
          <w:lang w:eastAsia="en-GB"/>
          <w14:ligatures w14:val="none"/>
        </w:rPr>
      </w:pPr>
    </w:p>
    <w:p w14:paraId="2F9BBBF9" w14:textId="06FF734F" w:rsidR="00E53BCA" w:rsidRPr="00B47E47" w:rsidRDefault="00E53BCA" w:rsidP="00B47E47">
      <w:pPr>
        <w:pStyle w:val="Heading1"/>
        <w:rPr>
          <w:rFonts w:ascii="Century Gothic" w:hAnsi="Century Gothic"/>
          <w:lang w:eastAsia="en-GB"/>
        </w:rPr>
      </w:pPr>
      <w:bookmarkStart w:id="6" w:name="_Toc147686979"/>
      <w:r w:rsidRPr="00B47E47">
        <w:rPr>
          <w:rFonts w:ascii="Century Gothic" w:hAnsi="Century Gothic"/>
          <w:lang w:eastAsia="en-GB"/>
        </w:rPr>
        <w:t xml:space="preserve">Purpose and </w:t>
      </w:r>
      <w:bookmarkEnd w:id="6"/>
      <w:r w:rsidR="00EB4BC5" w:rsidRPr="00B47E47">
        <w:rPr>
          <w:rFonts w:ascii="Century Gothic" w:hAnsi="Century Gothic"/>
          <w:lang w:eastAsia="en-GB"/>
        </w:rPr>
        <w:t>aims.</w:t>
      </w:r>
      <w:r w:rsidRPr="00B47E47">
        <w:rPr>
          <w:rFonts w:ascii="Century Gothic" w:hAnsi="Century Gothic"/>
          <w:lang w:eastAsia="en-GB"/>
        </w:rPr>
        <w:t xml:space="preserve"> </w:t>
      </w:r>
    </w:p>
    <w:p w14:paraId="27EEB752" w14:textId="77777777" w:rsidR="00367F64" w:rsidRDefault="00367F64" w:rsidP="00367F64">
      <w:pPr>
        <w:rPr>
          <w:rFonts w:eastAsia="Times New Roman" w:cs="Arial"/>
          <w:color w:val="000000" w:themeColor="text1"/>
          <w:kern w:val="0"/>
          <w:sz w:val="22"/>
          <w:szCs w:val="22"/>
          <w:lang w:eastAsia="en-GB"/>
          <w14:ligatures w14:val="none"/>
        </w:rPr>
      </w:pPr>
    </w:p>
    <w:p w14:paraId="04870931" w14:textId="19805B19" w:rsidR="00E53BCA" w:rsidRPr="00B47E47" w:rsidRDefault="00E53BCA"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internet and technology, such as computers, tablets, mobile </w:t>
      </w:r>
      <w:r w:rsidR="00E3286D" w:rsidRPr="00B47E47">
        <w:rPr>
          <w:rFonts w:eastAsia="Times New Roman" w:cs="Arial"/>
          <w:color w:val="000000" w:themeColor="text1"/>
          <w:kern w:val="0"/>
          <w:sz w:val="22"/>
          <w:szCs w:val="22"/>
          <w:lang w:eastAsia="en-GB"/>
          <w14:ligatures w14:val="none"/>
        </w:rPr>
        <w:t>phones,</w:t>
      </w:r>
      <w:r w:rsidRPr="00B47E47">
        <w:rPr>
          <w:rFonts w:eastAsia="Times New Roman" w:cs="Arial"/>
          <w:color w:val="000000" w:themeColor="text1"/>
          <w:kern w:val="0"/>
          <w:sz w:val="22"/>
          <w:szCs w:val="22"/>
          <w:lang w:eastAsia="en-GB"/>
          <w14:ligatures w14:val="none"/>
        </w:rPr>
        <w:t xml:space="preserve"> and games consoles, are an important part of society. Modern technologies have created a landscape of challenges and dangers that is constantly changing on a regular basis. In order to ensure that </w:t>
      </w:r>
      <w:r w:rsidR="00A00F8A" w:rsidRPr="00A00F8A">
        <w:rPr>
          <w:rFonts w:eastAsia="Times New Roman" w:cs="Arial"/>
          <w:kern w:val="0"/>
          <w:sz w:val="22"/>
          <w:szCs w:val="22"/>
          <w:lang w:eastAsia="en-GB"/>
          <w14:ligatures w14:val="none"/>
        </w:rPr>
        <w:t>Old Buckenham High School</w:t>
      </w:r>
      <w:r w:rsidRPr="00A00F8A">
        <w:rPr>
          <w:rFonts w:eastAsia="Times New Roman" w:cs="Arial"/>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 xml:space="preserve">provides a safe environment for </w:t>
      </w:r>
      <w:r w:rsidR="006B242D" w:rsidRPr="00B47E47">
        <w:rPr>
          <w:rFonts w:eastAsia="Times New Roman" w:cs="Arial"/>
          <w:color w:val="000000" w:themeColor="text1"/>
          <w:kern w:val="0"/>
          <w:sz w:val="22"/>
          <w:szCs w:val="22"/>
          <w:lang w:eastAsia="en-GB"/>
          <w14:ligatures w14:val="none"/>
        </w:rPr>
        <w:t>students and staff</w:t>
      </w:r>
      <w:r w:rsidRPr="00B47E47">
        <w:rPr>
          <w:rFonts w:eastAsia="Times New Roman" w:cs="Arial"/>
          <w:color w:val="000000" w:themeColor="text1"/>
          <w:kern w:val="0"/>
          <w:sz w:val="22"/>
          <w:szCs w:val="22"/>
          <w:lang w:eastAsia="en-GB"/>
          <w14:ligatures w14:val="none"/>
        </w:rPr>
        <w:t>, we adhere to the following principles:</w:t>
      </w:r>
    </w:p>
    <w:p w14:paraId="4B784616" w14:textId="56BD32BB" w:rsidR="00E53BCA" w:rsidRPr="00B47E47" w:rsidRDefault="00E53BCA" w:rsidP="00367F64">
      <w:pPr>
        <w:numPr>
          <w:ilvl w:val="0"/>
          <w:numId w:val="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Online safety is an essential part of </w:t>
      </w:r>
      <w:r w:rsidR="006B242D" w:rsidRPr="00B47E47">
        <w:rPr>
          <w:rFonts w:eastAsia="Times New Roman" w:cs="Arial"/>
          <w:color w:val="000000" w:themeColor="text1"/>
          <w:kern w:val="0"/>
          <w:sz w:val="22"/>
          <w:szCs w:val="22"/>
          <w:lang w:eastAsia="en-GB"/>
          <w14:ligatures w14:val="none"/>
        </w:rPr>
        <w:t>the school’s safeguarding culture,</w:t>
      </w:r>
      <w:r w:rsidRPr="00B47E47">
        <w:rPr>
          <w:rFonts w:eastAsia="Times New Roman" w:cs="Arial"/>
          <w:color w:val="000000" w:themeColor="text1"/>
          <w:kern w:val="0"/>
          <w:sz w:val="22"/>
          <w:szCs w:val="22"/>
          <w:lang w:eastAsia="en-GB"/>
          <w14:ligatures w14:val="none"/>
        </w:rPr>
        <w:t xml:space="preserve"> and </w:t>
      </w:r>
      <w:r w:rsidR="00CE3368"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 xml:space="preserve">school has a duty to ensure that all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and staff are protected from potential harm </w:t>
      </w:r>
      <w:r w:rsidR="00E3210A" w:rsidRPr="00B47E47">
        <w:rPr>
          <w:rFonts w:eastAsia="Times New Roman" w:cs="Arial"/>
          <w:color w:val="000000" w:themeColor="text1"/>
          <w:kern w:val="0"/>
          <w:sz w:val="22"/>
          <w:szCs w:val="22"/>
          <w:lang w:eastAsia="en-GB"/>
          <w14:ligatures w14:val="none"/>
        </w:rPr>
        <w:t>online</w:t>
      </w:r>
      <w:r w:rsidR="00CE3368" w:rsidRPr="00B47E47">
        <w:rPr>
          <w:rFonts w:eastAsia="Times New Roman" w:cs="Arial"/>
          <w:color w:val="000000" w:themeColor="text1"/>
          <w:kern w:val="0"/>
          <w:sz w:val="22"/>
          <w:szCs w:val="22"/>
          <w:lang w:eastAsia="en-GB"/>
          <w14:ligatures w14:val="none"/>
        </w:rPr>
        <w:t xml:space="preserve"> ; and</w:t>
      </w:r>
    </w:p>
    <w:p w14:paraId="6025970D" w14:textId="1A43959F" w:rsidR="00E53BCA" w:rsidRPr="00B47E47" w:rsidRDefault="00E53BCA" w:rsidP="00367F64">
      <w:pPr>
        <w:numPr>
          <w:ilvl w:val="0"/>
          <w:numId w:val="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Online safety education is an important preparation for life. </w:t>
      </w:r>
      <w:r w:rsidR="003F69D5" w:rsidRPr="00B47E47">
        <w:rPr>
          <w:rFonts w:eastAsia="Times New Roman" w:cs="Arial"/>
          <w:color w:val="000000" w:themeColor="text1"/>
          <w:kern w:val="0"/>
          <w:sz w:val="22"/>
          <w:szCs w:val="22"/>
          <w:lang w:eastAsia="en-GB"/>
          <w14:ligatures w14:val="none"/>
        </w:rPr>
        <w:t>Student</w:t>
      </w:r>
      <w:r w:rsidRPr="00B47E47">
        <w:rPr>
          <w:rFonts w:eastAsia="Times New Roman" w:cs="Arial"/>
          <w:color w:val="000000" w:themeColor="text1"/>
          <w:kern w:val="0"/>
          <w:sz w:val="22"/>
          <w:szCs w:val="22"/>
          <w:lang w:eastAsia="en-GB"/>
          <w14:ligatures w14:val="none"/>
        </w:rPr>
        <w:t xml:space="preserve">s should be empowered to build resilience and to develop strategies to prevent, manage and respond to </w:t>
      </w:r>
      <w:r w:rsidR="006B242D" w:rsidRPr="00B47E47">
        <w:rPr>
          <w:rFonts w:eastAsia="Times New Roman" w:cs="Arial"/>
          <w:color w:val="000000" w:themeColor="text1"/>
          <w:kern w:val="0"/>
          <w:sz w:val="22"/>
          <w:szCs w:val="22"/>
          <w:lang w:eastAsia="en-GB"/>
          <w14:ligatures w14:val="none"/>
        </w:rPr>
        <w:t xml:space="preserve">the </w:t>
      </w:r>
      <w:r w:rsidRPr="00B47E47">
        <w:rPr>
          <w:rFonts w:eastAsia="Times New Roman" w:cs="Arial"/>
          <w:color w:val="000000" w:themeColor="text1"/>
          <w:kern w:val="0"/>
          <w:sz w:val="22"/>
          <w:szCs w:val="22"/>
          <w:lang w:eastAsia="en-GB"/>
          <w14:ligatures w14:val="none"/>
        </w:rPr>
        <w:t>risk</w:t>
      </w:r>
      <w:r w:rsidR="006B242D" w:rsidRPr="00B47E47">
        <w:rPr>
          <w:rFonts w:eastAsia="Times New Roman" w:cs="Arial"/>
          <w:color w:val="000000" w:themeColor="text1"/>
          <w:kern w:val="0"/>
          <w:sz w:val="22"/>
          <w:szCs w:val="22"/>
          <w:lang w:eastAsia="en-GB"/>
          <w14:ligatures w14:val="none"/>
        </w:rPr>
        <w:t>s they face</w:t>
      </w:r>
      <w:r w:rsidRPr="00B47E47">
        <w:rPr>
          <w:rFonts w:eastAsia="Times New Roman" w:cs="Arial"/>
          <w:color w:val="000000" w:themeColor="text1"/>
          <w:kern w:val="0"/>
          <w:sz w:val="22"/>
          <w:szCs w:val="22"/>
          <w:lang w:eastAsia="en-GB"/>
          <w14:ligatures w14:val="none"/>
        </w:rPr>
        <w:t xml:space="preserve"> </w:t>
      </w:r>
      <w:r w:rsidR="00E3210A" w:rsidRPr="00B47E47">
        <w:rPr>
          <w:rFonts w:eastAsia="Times New Roman" w:cs="Arial"/>
          <w:color w:val="000000" w:themeColor="text1"/>
          <w:kern w:val="0"/>
          <w:sz w:val="22"/>
          <w:szCs w:val="22"/>
          <w:lang w:eastAsia="en-GB"/>
          <w14:ligatures w14:val="none"/>
        </w:rPr>
        <w:t>online.</w:t>
      </w:r>
    </w:p>
    <w:p w14:paraId="4F23D69C" w14:textId="77777777" w:rsidR="00367F64" w:rsidRDefault="00367F64" w:rsidP="00367F64">
      <w:pPr>
        <w:rPr>
          <w:rFonts w:eastAsia="Times New Roman" w:cs="Arial"/>
          <w:color w:val="000000" w:themeColor="text1"/>
          <w:kern w:val="0"/>
          <w:sz w:val="22"/>
          <w:szCs w:val="22"/>
          <w:lang w:eastAsia="en-GB"/>
          <w14:ligatures w14:val="none"/>
        </w:rPr>
      </w:pPr>
    </w:p>
    <w:p w14:paraId="1D20BE7E" w14:textId="0C1F0098" w:rsidR="00E53BCA" w:rsidRDefault="00E53BCA"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purpose of the </w:t>
      </w:r>
      <w:r w:rsidR="005D2ABC" w:rsidRPr="00B47E47">
        <w:rPr>
          <w:rFonts w:cs="Arial"/>
          <w:sz w:val="22"/>
          <w:szCs w:val="22"/>
        </w:rPr>
        <w:t xml:space="preserve">Sapientia Education Trust (SET) </w:t>
      </w:r>
      <w:r w:rsidR="00F572AB" w:rsidRPr="00B47E47">
        <w:rPr>
          <w:rFonts w:eastAsia="Times New Roman" w:cs="Arial"/>
          <w:color w:val="000000" w:themeColor="text1"/>
          <w:kern w:val="0"/>
          <w:sz w:val="22"/>
          <w:szCs w:val="22"/>
          <w:lang w:eastAsia="en-GB"/>
          <w14:ligatures w14:val="none"/>
        </w:rPr>
        <w:t xml:space="preserve">Safe Use of Technology </w:t>
      </w:r>
      <w:r w:rsidRPr="00B47E47">
        <w:rPr>
          <w:rFonts w:eastAsia="Times New Roman" w:cs="Arial"/>
          <w:color w:val="000000" w:themeColor="text1"/>
          <w:kern w:val="0"/>
          <w:sz w:val="22"/>
          <w:szCs w:val="22"/>
          <w:lang w:eastAsia="en-GB"/>
          <w14:ligatures w14:val="none"/>
        </w:rPr>
        <w:t>policy is to:</w:t>
      </w:r>
    </w:p>
    <w:p w14:paraId="7A09736D"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0C38A96A" w14:textId="253D7F86" w:rsidR="00E53BCA" w:rsidRPr="00B47E47" w:rsidRDefault="00E53BCA" w:rsidP="00367F64">
      <w:pPr>
        <w:numPr>
          <w:ilvl w:val="0"/>
          <w:numId w:val="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Safeguard and protect all members of the school’s community </w:t>
      </w:r>
      <w:r w:rsidR="00EB4BC5" w:rsidRPr="00B47E47">
        <w:rPr>
          <w:rFonts w:eastAsia="Times New Roman" w:cs="Arial"/>
          <w:color w:val="000000" w:themeColor="text1"/>
          <w:kern w:val="0"/>
          <w:sz w:val="22"/>
          <w:szCs w:val="22"/>
          <w:lang w:eastAsia="en-GB"/>
          <w14:ligatures w14:val="none"/>
        </w:rPr>
        <w:t>online</w:t>
      </w:r>
      <w:r w:rsidR="005736DC">
        <w:rPr>
          <w:rFonts w:eastAsia="Times New Roman" w:cs="Arial"/>
          <w:color w:val="000000" w:themeColor="text1"/>
          <w:kern w:val="0"/>
          <w:sz w:val="22"/>
          <w:szCs w:val="22"/>
          <w:lang w:eastAsia="en-GB"/>
          <w14:ligatures w14:val="none"/>
        </w:rPr>
        <w:t>;</w:t>
      </w:r>
    </w:p>
    <w:p w14:paraId="1F308642" w14:textId="56B35D0C" w:rsidR="006B242D" w:rsidRPr="00B47E47" w:rsidRDefault="006B242D" w:rsidP="00367F64">
      <w:pPr>
        <w:pStyle w:val="ListParagraph"/>
        <w:numPr>
          <w:ilvl w:val="0"/>
          <w:numId w:val="3"/>
        </w:numPr>
        <w:rPr>
          <w:rFonts w:eastAsia="Times New Roman" w:cs="Arial"/>
          <w:color w:val="000000" w:themeColor="text1"/>
          <w:kern w:val="0"/>
          <w:sz w:val="22"/>
          <w:szCs w:val="22"/>
          <w:lang w:eastAsia="en-GB"/>
          <w14:ligatures w14:val="none"/>
        </w:rPr>
      </w:pPr>
      <w:r w:rsidRPr="00B47E47">
        <w:rPr>
          <w:rFonts w:cs="Arial"/>
          <w:color w:val="000000" w:themeColor="text1"/>
          <w:sz w:val="22"/>
          <w:szCs w:val="22"/>
        </w:rPr>
        <w:t>Give clear direction to staff, supply staff, volunteers, visitors, and parents</w:t>
      </w:r>
      <w:r w:rsidR="0003491B" w:rsidRPr="00B47E47">
        <w:rPr>
          <w:rFonts w:cs="Arial"/>
          <w:color w:val="000000" w:themeColor="text1"/>
          <w:sz w:val="22"/>
          <w:szCs w:val="22"/>
        </w:rPr>
        <w:t xml:space="preserve"> / carers</w:t>
      </w:r>
      <w:r w:rsidRPr="00B47E47">
        <w:rPr>
          <w:rFonts w:cs="Arial"/>
          <w:color w:val="000000" w:themeColor="text1"/>
          <w:sz w:val="22"/>
          <w:szCs w:val="22"/>
        </w:rPr>
        <w:t xml:space="preserve"> about expected behaviour and our legal responsibility to the use of technology</w:t>
      </w:r>
      <w:r w:rsidR="005736DC">
        <w:rPr>
          <w:rFonts w:cs="Arial"/>
          <w:color w:val="000000" w:themeColor="text1"/>
          <w:sz w:val="22"/>
          <w:szCs w:val="22"/>
        </w:rPr>
        <w:t>;</w:t>
      </w:r>
    </w:p>
    <w:p w14:paraId="74C7FF7A" w14:textId="346F8DC1" w:rsidR="00E53BCA" w:rsidRPr="00B47E47" w:rsidRDefault="00E53BCA" w:rsidP="00367F64">
      <w:pPr>
        <w:numPr>
          <w:ilvl w:val="0"/>
          <w:numId w:val="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Identify approaches to educate and raise awareness of online safety throughout the community</w:t>
      </w:r>
      <w:r w:rsidR="00CE3368" w:rsidRPr="00B47E47">
        <w:rPr>
          <w:rFonts w:eastAsia="Times New Roman" w:cs="Arial"/>
          <w:color w:val="000000" w:themeColor="text1"/>
          <w:kern w:val="0"/>
          <w:sz w:val="22"/>
          <w:szCs w:val="22"/>
          <w:lang w:eastAsia="en-GB"/>
          <w14:ligatures w14:val="none"/>
        </w:rPr>
        <w:t>; and</w:t>
      </w:r>
    </w:p>
    <w:p w14:paraId="31A97A53" w14:textId="77777777" w:rsidR="00E53BCA" w:rsidRPr="00B47E47" w:rsidRDefault="00E53BCA" w:rsidP="00367F64">
      <w:pPr>
        <w:numPr>
          <w:ilvl w:val="0"/>
          <w:numId w:val="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Identify clear procedures to use when responding to online safety concerns. </w:t>
      </w:r>
    </w:p>
    <w:p w14:paraId="184BDF2E" w14:textId="77777777" w:rsidR="00367F64" w:rsidRDefault="00367F64" w:rsidP="00367F64">
      <w:pPr>
        <w:rPr>
          <w:rFonts w:eastAsia="Times New Roman" w:cs="Arial"/>
          <w:color w:val="000000" w:themeColor="text1"/>
          <w:kern w:val="0"/>
          <w:sz w:val="22"/>
          <w:szCs w:val="22"/>
          <w:lang w:eastAsia="en-GB"/>
          <w14:ligatures w14:val="none"/>
        </w:rPr>
      </w:pPr>
    </w:p>
    <w:p w14:paraId="4DC68E6E" w14:textId="2CECECF9" w:rsidR="00E53BCA" w:rsidRDefault="00E53BCA"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w:t>
      </w:r>
      <w:r w:rsidR="006B242D" w:rsidRPr="00B47E47">
        <w:rPr>
          <w:rFonts w:eastAsia="Times New Roman" w:cs="Arial"/>
          <w:color w:val="000000" w:themeColor="text1"/>
          <w:kern w:val="0"/>
          <w:sz w:val="22"/>
          <w:szCs w:val="22"/>
          <w:lang w:eastAsia="en-GB"/>
          <w14:ligatures w14:val="none"/>
        </w:rPr>
        <w:t xml:space="preserve">breadth of </w:t>
      </w:r>
      <w:r w:rsidRPr="00B47E47">
        <w:rPr>
          <w:rFonts w:eastAsia="Times New Roman" w:cs="Arial"/>
          <w:color w:val="000000" w:themeColor="text1"/>
          <w:kern w:val="0"/>
          <w:sz w:val="22"/>
          <w:szCs w:val="22"/>
          <w:lang w:eastAsia="en-GB"/>
          <w14:ligatures w14:val="none"/>
        </w:rPr>
        <w:t>issues classified within online safety are considerable, but can be categorised into four areas of risk</w:t>
      </w:r>
      <w:r w:rsidR="006B242D" w:rsidRPr="00B47E47">
        <w:rPr>
          <w:rFonts w:eastAsia="Times New Roman" w:cs="Arial"/>
          <w:color w:val="000000" w:themeColor="text1"/>
          <w:kern w:val="0"/>
          <w:sz w:val="22"/>
          <w:szCs w:val="22"/>
          <w:lang w:eastAsia="en-GB"/>
          <w14:ligatures w14:val="none"/>
        </w:rPr>
        <w:t>, as outlined in Keeping Children Safe in Education. These are:</w:t>
      </w:r>
    </w:p>
    <w:p w14:paraId="3F22F6FF"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22BC47CF" w14:textId="06F983DD" w:rsidR="006B242D" w:rsidRPr="00B47E47" w:rsidRDefault="006B242D" w:rsidP="00367F64">
      <w:pPr>
        <w:pStyle w:val="NormalWeb"/>
        <w:numPr>
          <w:ilvl w:val="0"/>
          <w:numId w:val="6"/>
        </w:numPr>
        <w:spacing w:before="0" w:beforeAutospacing="0" w:after="0" w:afterAutospacing="0"/>
        <w:rPr>
          <w:rFonts w:ascii="Century Gothic" w:hAnsi="Century Gothic"/>
          <w:sz w:val="22"/>
          <w:szCs w:val="22"/>
        </w:rPr>
      </w:pPr>
      <w:r w:rsidRPr="00B47E47">
        <w:rPr>
          <w:rFonts w:ascii="Century Gothic" w:hAnsi="Century Gothic" w:cs="Arial"/>
          <w:b/>
          <w:bCs/>
          <w:sz w:val="22"/>
          <w:szCs w:val="22"/>
        </w:rPr>
        <w:t xml:space="preserve">content: </w:t>
      </w:r>
      <w:r w:rsidRPr="00B47E47">
        <w:rPr>
          <w:rFonts w:ascii="Century Gothic" w:hAnsi="Century Gothic"/>
          <w:sz w:val="22"/>
          <w:szCs w:val="22"/>
        </w:rPr>
        <w:t xml:space="preserve">being exposed to illegal, inappropriate, or harmful content, for example: pornography, fake news, racism, misogyny, self-harm, suicide, anti-Semitism, radicalisation, and </w:t>
      </w:r>
      <w:r w:rsidR="00EB4BC5" w:rsidRPr="00B47E47">
        <w:rPr>
          <w:rFonts w:ascii="Century Gothic" w:hAnsi="Century Gothic"/>
          <w:sz w:val="22"/>
          <w:szCs w:val="22"/>
        </w:rPr>
        <w:t>extremism</w:t>
      </w:r>
      <w:r w:rsidR="005736DC">
        <w:rPr>
          <w:rFonts w:ascii="Century Gothic" w:hAnsi="Century Gothic"/>
          <w:sz w:val="22"/>
          <w:szCs w:val="22"/>
        </w:rPr>
        <w:t>;</w:t>
      </w:r>
      <w:r w:rsidRPr="00B47E47">
        <w:rPr>
          <w:rFonts w:ascii="Century Gothic" w:hAnsi="Century Gothic"/>
          <w:sz w:val="22"/>
          <w:szCs w:val="22"/>
        </w:rPr>
        <w:t xml:space="preserve"> </w:t>
      </w:r>
    </w:p>
    <w:p w14:paraId="2C1B834D" w14:textId="5DCE0322" w:rsidR="006B242D" w:rsidRPr="00B47E47" w:rsidRDefault="006B242D" w:rsidP="00367F64">
      <w:pPr>
        <w:pStyle w:val="NormalWeb"/>
        <w:numPr>
          <w:ilvl w:val="0"/>
          <w:numId w:val="6"/>
        </w:numPr>
        <w:spacing w:before="0" w:beforeAutospacing="0" w:after="0" w:afterAutospacing="0"/>
        <w:ind w:left="714" w:hanging="357"/>
        <w:rPr>
          <w:rFonts w:ascii="Century Gothic" w:hAnsi="Century Gothic"/>
          <w:sz w:val="22"/>
          <w:szCs w:val="22"/>
        </w:rPr>
      </w:pPr>
      <w:r w:rsidRPr="00B47E47">
        <w:rPr>
          <w:rFonts w:ascii="Century Gothic" w:hAnsi="Century Gothic" w:cs="Arial"/>
          <w:b/>
          <w:bCs/>
          <w:sz w:val="22"/>
          <w:szCs w:val="22"/>
        </w:rPr>
        <w:t xml:space="preserve">contact: </w:t>
      </w:r>
      <w:r w:rsidRPr="00B47E47">
        <w:rPr>
          <w:rFonts w:ascii="Century Gothic" w:hAnsi="Century Gothic"/>
          <w:sz w:val="22"/>
          <w:szCs w:val="22"/>
        </w:rPr>
        <w:t xml:space="preserve">being subjected to harmful online interaction with other users; for example: peer to peer pressure, commercial advertising and adults posing as children or young adults with the intention to groom or exploit them for sexual, criminal, financial or other </w:t>
      </w:r>
      <w:r w:rsidR="00EB4BC5" w:rsidRPr="00B47E47">
        <w:rPr>
          <w:rFonts w:ascii="Century Gothic" w:hAnsi="Century Gothic"/>
          <w:sz w:val="22"/>
          <w:szCs w:val="22"/>
        </w:rPr>
        <w:t>purposes</w:t>
      </w:r>
      <w:r w:rsidR="005736DC">
        <w:rPr>
          <w:rFonts w:ascii="Century Gothic" w:hAnsi="Century Gothic"/>
          <w:sz w:val="22"/>
          <w:szCs w:val="22"/>
        </w:rPr>
        <w:t>;</w:t>
      </w:r>
    </w:p>
    <w:p w14:paraId="56998E34" w14:textId="174D3533" w:rsidR="006B242D" w:rsidRPr="00B47E47" w:rsidRDefault="006B242D" w:rsidP="00367F64">
      <w:pPr>
        <w:pStyle w:val="NormalWeb"/>
        <w:numPr>
          <w:ilvl w:val="0"/>
          <w:numId w:val="6"/>
        </w:numPr>
        <w:spacing w:before="0" w:beforeAutospacing="0" w:after="0" w:afterAutospacing="0"/>
        <w:rPr>
          <w:rFonts w:ascii="Century Gothic" w:hAnsi="Century Gothic"/>
          <w:sz w:val="22"/>
          <w:szCs w:val="22"/>
        </w:rPr>
      </w:pPr>
      <w:r w:rsidRPr="00B47E47">
        <w:rPr>
          <w:rFonts w:ascii="Century Gothic" w:hAnsi="Century Gothic" w:cs="Arial"/>
          <w:b/>
          <w:bCs/>
          <w:sz w:val="22"/>
          <w:szCs w:val="22"/>
        </w:rPr>
        <w:t xml:space="preserve">conduct: </w:t>
      </w:r>
      <w:r w:rsidRPr="00B47E47">
        <w:rPr>
          <w:rFonts w:ascii="Century Gothic" w:hAnsi="Century Gothic"/>
          <w:sz w:val="22"/>
          <w:szCs w:val="22"/>
        </w:rPr>
        <w:t xml:space="preserve">online behaviour that increases the likelihood of, or causes, harm; for example, making, </w:t>
      </w:r>
      <w:r w:rsidR="00E3286D" w:rsidRPr="00B47E47">
        <w:rPr>
          <w:rFonts w:ascii="Century Gothic" w:hAnsi="Century Gothic"/>
          <w:sz w:val="22"/>
          <w:szCs w:val="22"/>
        </w:rPr>
        <w:t>sending,</w:t>
      </w:r>
      <w:r w:rsidRPr="00B47E47">
        <w:rPr>
          <w:rFonts w:ascii="Century Gothic" w:hAnsi="Century Gothic"/>
          <w:sz w:val="22"/>
          <w:szCs w:val="22"/>
        </w:rPr>
        <w:t xml:space="preserve"> and receiving explicit images (</w:t>
      </w:r>
      <w:r w:rsidR="00EB4BC5" w:rsidRPr="00B47E47">
        <w:rPr>
          <w:rFonts w:ascii="Century Gothic" w:hAnsi="Century Gothic"/>
          <w:sz w:val="22"/>
          <w:szCs w:val="22"/>
        </w:rPr>
        <w:t>e.g.,</w:t>
      </w:r>
      <w:r w:rsidRPr="00B47E47">
        <w:rPr>
          <w:rFonts w:ascii="Century Gothic" w:hAnsi="Century Gothic"/>
          <w:sz w:val="22"/>
          <w:szCs w:val="22"/>
        </w:rPr>
        <w:t xml:space="preserve"> </w:t>
      </w:r>
      <w:r w:rsidR="00E3286D" w:rsidRPr="00B47E47">
        <w:rPr>
          <w:rFonts w:ascii="Century Gothic" w:hAnsi="Century Gothic"/>
          <w:sz w:val="22"/>
          <w:szCs w:val="22"/>
        </w:rPr>
        <w:t>consensual,</w:t>
      </w:r>
      <w:r w:rsidRPr="00B47E47">
        <w:rPr>
          <w:rFonts w:ascii="Century Gothic" w:hAnsi="Century Gothic"/>
          <w:sz w:val="22"/>
          <w:szCs w:val="22"/>
        </w:rPr>
        <w:t xml:space="preserve"> and non- consensual sharing of nudes and semi-nudes and/or pornography, sharing other explicit images and online bullying</w:t>
      </w:r>
      <w:r w:rsidR="004C1AA0" w:rsidRPr="00B47E47">
        <w:rPr>
          <w:rFonts w:ascii="Century Gothic" w:hAnsi="Century Gothic"/>
          <w:sz w:val="22"/>
          <w:szCs w:val="22"/>
        </w:rPr>
        <w:t>;</w:t>
      </w:r>
      <w:r w:rsidRPr="00B47E47">
        <w:rPr>
          <w:rFonts w:ascii="Century Gothic" w:hAnsi="Century Gothic"/>
          <w:sz w:val="22"/>
          <w:szCs w:val="22"/>
        </w:rPr>
        <w:t xml:space="preserve"> and </w:t>
      </w:r>
    </w:p>
    <w:p w14:paraId="5BF155ED" w14:textId="0D0F200D" w:rsidR="006B242D" w:rsidRPr="00B47E47" w:rsidRDefault="006B242D" w:rsidP="00367F64">
      <w:pPr>
        <w:pStyle w:val="NormalWeb"/>
        <w:numPr>
          <w:ilvl w:val="0"/>
          <w:numId w:val="6"/>
        </w:numPr>
        <w:spacing w:before="0" w:beforeAutospacing="0" w:after="0" w:afterAutospacing="0"/>
        <w:rPr>
          <w:rFonts w:ascii="Century Gothic" w:hAnsi="Century Gothic"/>
          <w:sz w:val="22"/>
          <w:szCs w:val="22"/>
        </w:rPr>
      </w:pPr>
      <w:r w:rsidRPr="00B47E47">
        <w:rPr>
          <w:rFonts w:ascii="Century Gothic" w:hAnsi="Century Gothic" w:cs="Arial"/>
          <w:b/>
          <w:bCs/>
          <w:sz w:val="22"/>
          <w:szCs w:val="22"/>
        </w:rPr>
        <w:t xml:space="preserve">commerce: </w:t>
      </w:r>
      <w:r w:rsidRPr="00B47E47">
        <w:rPr>
          <w:rFonts w:ascii="Century Gothic" w:hAnsi="Century Gothic"/>
          <w:sz w:val="22"/>
          <w:szCs w:val="22"/>
        </w:rPr>
        <w:t xml:space="preserve">risks such as online gambling, inappropriate advertising, phishing and or financial scams. </w:t>
      </w:r>
    </w:p>
    <w:p w14:paraId="55052EEF" w14:textId="77777777" w:rsidR="00367F64" w:rsidRDefault="00367F64" w:rsidP="00367F64">
      <w:pPr>
        <w:pStyle w:val="NormalWeb"/>
        <w:spacing w:before="0" w:beforeAutospacing="0" w:after="0" w:afterAutospacing="0"/>
        <w:rPr>
          <w:rFonts w:ascii="Century Gothic" w:hAnsi="Century Gothic"/>
          <w:sz w:val="22"/>
          <w:szCs w:val="22"/>
        </w:rPr>
      </w:pPr>
    </w:p>
    <w:p w14:paraId="523E1B0A" w14:textId="31BDAF92" w:rsidR="006B242D" w:rsidRDefault="006B242D" w:rsidP="00367F64">
      <w:pPr>
        <w:pStyle w:val="NormalWeb"/>
        <w:spacing w:before="0" w:beforeAutospacing="0" w:after="0" w:afterAutospacing="0"/>
        <w:rPr>
          <w:rFonts w:ascii="Century Gothic" w:hAnsi="Century Gothic"/>
          <w:sz w:val="22"/>
          <w:szCs w:val="22"/>
        </w:rPr>
      </w:pPr>
      <w:r w:rsidRPr="00B47E47">
        <w:rPr>
          <w:rFonts w:ascii="Century Gothic" w:hAnsi="Century Gothic"/>
          <w:sz w:val="22"/>
          <w:szCs w:val="22"/>
        </w:rPr>
        <w:lastRenderedPageBreak/>
        <w:t xml:space="preserve">This policy should be read in alongside the </w:t>
      </w:r>
      <w:r w:rsidR="001500AC" w:rsidRPr="00B47E47">
        <w:rPr>
          <w:rFonts w:ascii="Century Gothic" w:hAnsi="Century Gothic"/>
          <w:sz w:val="22"/>
          <w:szCs w:val="22"/>
        </w:rPr>
        <w:t>relevant statutory legislation and guidance</w:t>
      </w:r>
      <w:r w:rsidRPr="00B47E47">
        <w:rPr>
          <w:rFonts w:ascii="Century Gothic" w:hAnsi="Century Gothic"/>
          <w:sz w:val="22"/>
          <w:szCs w:val="22"/>
        </w:rPr>
        <w:t>:</w:t>
      </w:r>
    </w:p>
    <w:p w14:paraId="19C3FAB1" w14:textId="77777777" w:rsidR="00367F64" w:rsidRPr="00B47E47" w:rsidRDefault="00367F64" w:rsidP="00367F64">
      <w:pPr>
        <w:pStyle w:val="NormalWeb"/>
        <w:spacing w:before="0" w:beforeAutospacing="0" w:after="0" w:afterAutospacing="0"/>
        <w:rPr>
          <w:rFonts w:ascii="Century Gothic" w:hAnsi="Century Gothic"/>
          <w:sz w:val="22"/>
          <w:szCs w:val="22"/>
        </w:rPr>
      </w:pPr>
    </w:p>
    <w:p w14:paraId="41762330" w14:textId="541A2E1B" w:rsidR="006B242D" w:rsidRPr="00B47E47" w:rsidRDefault="00000000" w:rsidP="00367F64">
      <w:pPr>
        <w:pStyle w:val="NormalWeb"/>
        <w:numPr>
          <w:ilvl w:val="0"/>
          <w:numId w:val="135"/>
        </w:numPr>
        <w:spacing w:before="0" w:beforeAutospacing="0" w:after="0" w:afterAutospacing="0"/>
        <w:rPr>
          <w:rFonts w:ascii="Century Gothic" w:hAnsi="Century Gothic"/>
          <w:sz w:val="22"/>
          <w:szCs w:val="22"/>
        </w:rPr>
      </w:pPr>
      <w:hyperlink r:id="rId13" w:history="1">
        <w:r w:rsidR="006B242D" w:rsidRPr="002F4F89">
          <w:rPr>
            <w:rStyle w:val="Hyperlink"/>
            <w:rFonts w:ascii="Century Gothic" w:hAnsi="Century Gothic"/>
            <w:sz w:val="22"/>
            <w:szCs w:val="22"/>
          </w:rPr>
          <w:t xml:space="preserve">Keeping children Safe in </w:t>
        </w:r>
        <w:r w:rsidR="00EB4BC5" w:rsidRPr="002F4F89">
          <w:rPr>
            <w:rStyle w:val="Hyperlink"/>
            <w:rFonts w:ascii="Century Gothic" w:hAnsi="Century Gothic"/>
            <w:sz w:val="22"/>
            <w:szCs w:val="22"/>
          </w:rPr>
          <w:t>Education</w:t>
        </w:r>
      </w:hyperlink>
      <w:r w:rsidR="005736DC">
        <w:rPr>
          <w:rFonts w:ascii="Century Gothic" w:hAnsi="Century Gothic"/>
          <w:sz w:val="22"/>
          <w:szCs w:val="22"/>
        </w:rPr>
        <w:t>;</w:t>
      </w:r>
    </w:p>
    <w:p w14:paraId="25777105" w14:textId="3990E39D" w:rsidR="006B242D" w:rsidRPr="00B47E47" w:rsidRDefault="00000000" w:rsidP="00367F64">
      <w:pPr>
        <w:pStyle w:val="NormalWeb"/>
        <w:numPr>
          <w:ilvl w:val="0"/>
          <w:numId w:val="135"/>
        </w:numPr>
        <w:spacing w:before="0" w:beforeAutospacing="0" w:after="0" w:afterAutospacing="0"/>
        <w:rPr>
          <w:rFonts w:ascii="Century Gothic" w:hAnsi="Century Gothic"/>
          <w:sz w:val="22"/>
          <w:szCs w:val="22"/>
        </w:rPr>
      </w:pPr>
      <w:hyperlink r:id="rId14" w:history="1">
        <w:r w:rsidR="006B242D" w:rsidRPr="002F4F89">
          <w:rPr>
            <w:rStyle w:val="Hyperlink"/>
            <w:rFonts w:ascii="Century Gothic" w:hAnsi="Century Gothic"/>
            <w:sz w:val="22"/>
            <w:szCs w:val="22"/>
          </w:rPr>
          <w:t xml:space="preserve">Teaching Online Safety in </w:t>
        </w:r>
        <w:r w:rsidR="00EB4BC5" w:rsidRPr="002F4F89">
          <w:rPr>
            <w:rStyle w:val="Hyperlink"/>
            <w:rFonts w:ascii="Century Gothic" w:hAnsi="Century Gothic"/>
            <w:sz w:val="22"/>
            <w:szCs w:val="22"/>
          </w:rPr>
          <w:t>Schools</w:t>
        </w:r>
      </w:hyperlink>
      <w:r w:rsidR="005736DC">
        <w:rPr>
          <w:rFonts w:ascii="Century Gothic" w:hAnsi="Century Gothic"/>
          <w:sz w:val="22"/>
          <w:szCs w:val="22"/>
        </w:rPr>
        <w:t>;</w:t>
      </w:r>
    </w:p>
    <w:p w14:paraId="05B721F4" w14:textId="2423C0E5" w:rsidR="004C1AA0" w:rsidRPr="00B47E47" w:rsidRDefault="00000000" w:rsidP="00367F64">
      <w:pPr>
        <w:pStyle w:val="NormalWeb"/>
        <w:numPr>
          <w:ilvl w:val="0"/>
          <w:numId w:val="135"/>
        </w:numPr>
        <w:spacing w:before="0" w:beforeAutospacing="0" w:after="0" w:afterAutospacing="0"/>
        <w:rPr>
          <w:rFonts w:ascii="Century Gothic" w:hAnsi="Century Gothic"/>
          <w:sz w:val="22"/>
          <w:szCs w:val="22"/>
        </w:rPr>
      </w:pPr>
      <w:hyperlink r:id="rId15" w:history="1">
        <w:r w:rsidR="001500AC" w:rsidRPr="002F4F89">
          <w:rPr>
            <w:rStyle w:val="Hyperlink"/>
            <w:rFonts w:ascii="Century Gothic" w:hAnsi="Century Gothic"/>
            <w:sz w:val="22"/>
            <w:szCs w:val="22"/>
          </w:rPr>
          <w:t>Relationships, Sex and Health Education</w:t>
        </w:r>
      </w:hyperlink>
      <w:r w:rsidR="004C1AA0" w:rsidRPr="00B47E47">
        <w:rPr>
          <w:rFonts w:ascii="Century Gothic" w:hAnsi="Century Gothic"/>
          <w:sz w:val="22"/>
          <w:szCs w:val="22"/>
        </w:rPr>
        <w:t>; and</w:t>
      </w:r>
    </w:p>
    <w:p w14:paraId="64AEAB9A" w14:textId="15B460BB" w:rsidR="00727162" w:rsidRPr="00B47E47" w:rsidRDefault="00000000" w:rsidP="00367F64">
      <w:pPr>
        <w:pStyle w:val="NormalWeb"/>
        <w:numPr>
          <w:ilvl w:val="0"/>
          <w:numId w:val="135"/>
        </w:numPr>
        <w:spacing w:before="0" w:beforeAutospacing="0" w:after="0" w:afterAutospacing="0"/>
        <w:rPr>
          <w:rFonts w:ascii="Century Gothic" w:hAnsi="Century Gothic"/>
          <w:noProof/>
          <w:color w:val="434343"/>
          <w:sz w:val="22"/>
          <w:szCs w:val="22"/>
          <w:lang w:eastAsia="zh-CN"/>
        </w:rPr>
      </w:pPr>
      <w:hyperlink r:id="rId16" w:history="1">
        <w:r w:rsidR="006B242D" w:rsidRPr="002F4F89">
          <w:rPr>
            <w:rStyle w:val="Hyperlink"/>
            <w:rFonts w:ascii="Century Gothic" w:hAnsi="Century Gothic"/>
            <w:sz w:val="22"/>
            <w:szCs w:val="22"/>
          </w:rPr>
          <w:t>Filtering and monitoring standards</w:t>
        </w:r>
      </w:hyperlink>
      <w:r w:rsidR="006B242D" w:rsidRPr="00B47E47">
        <w:rPr>
          <w:rFonts w:ascii="Century Gothic" w:hAnsi="Century Gothic"/>
          <w:sz w:val="22"/>
          <w:szCs w:val="22"/>
        </w:rPr>
        <w:t xml:space="preserve"> </w:t>
      </w:r>
      <w:r w:rsidR="004C1AA0" w:rsidRPr="00B47E47">
        <w:rPr>
          <w:rFonts w:ascii="Century Gothic" w:hAnsi="Century Gothic"/>
          <w:sz w:val="22"/>
          <w:szCs w:val="22"/>
        </w:rPr>
        <w:t xml:space="preserve">( </w:t>
      </w:r>
      <w:r w:rsidR="004C1AA0" w:rsidRPr="00B47E47">
        <w:rPr>
          <w:rFonts w:ascii="Century Gothic" w:hAnsi="Century Gothic"/>
          <w:color w:val="434343"/>
          <w:sz w:val="22"/>
          <w:szCs w:val="22"/>
          <w:lang w:eastAsia="zh-CN"/>
        </w:rPr>
        <w:t>implementation of the DfE's 'Meeting digital and technology standards in schools and colleges' (the filtering and monitoring standards) that was updated in March 2023).</w:t>
      </w:r>
    </w:p>
    <w:p w14:paraId="5431D215" w14:textId="6D625106" w:rsidR="001500AC" w:rsidRPr="00B47E47" w:rsidRDefault="001500AC" w:rsidP="00367F64">
      <w:pPr>
        <w:pStyle w:val="NormalWeb"/>
        <w:spacing w:before="0" w:beforeAutospacing="0" w:after="0" w:afterAutospacing="0"/>
        <w:ind w:left="360"/>
        <w:rPr>
          <w:rFonts w:ascii="Century Gothic" w:hAnsi="Century Gothic"/>
          <w:sz w:val="22"/>
          <w:szCs w:val="22"/>
        </w:rPr>
      </w:pPr>
      <w:r w:rsidRPr="00B47E47">
        <w:rPr>
          <w:rFonts w:ascii="Century Gothic" w:hAnsi="Century Gothic"/>
          <w:sz w:val="22"/>
          <w:szCs w:val="22"/>
        </w:rPr>
        <w:t xml:space="preserve">This policy should also be read in conjunction with the following policies: </w:t>
      </w:r>
    </w:p>
    <w:p w14:paraId="313B4BC4" w14:textId="1D701489" w:rsidR="001500AC" w:rsidRPr="00B47E47" w:rsidRDefault="001500AC" w:rsidP="00367F64">
      <w:pPr>
        <w:pStyle w:val="NormalWeb"/>
        <w:numPr>
          <w:ilvl w:val="0"/>
          <w:numId w:val="135"/>
        </w:numPr>
        <w:spacing w:before="0" w:beforeAutospacing="0" w:after="0" w:afterAutospacing="0"/>
        <w:rPr>
          <w:rFonts w:ascii="Century Gothic" w:hAnsi="Century Gothic"/>
          <w:sz w:val="22"/>
          <w:szCs w:val="22"/>
        </w:rPr>
      </w:pPr>
      <w:r w:rsidRPr="00B47E47">
        <w:rPr>
          <w:rFonts w:ascii="Century Gothic" w:hAnsi="Century Gothic"/>
          <w:sz w:val="22"/>
          <w:szCs w:val="22"/>
        </w:rPr>
        <w:t xml:space="preserve">Safeguarding and Child Protection </w:t>
      </w:r>
      <w:r w:rsidR="00EB4BC5" w:rsidRPr="00B47E47">
        <w:rPr>
          <w:rFonts w:ascii="Century Gothic" w:hAnsi="Century Gothic"/>
          <w:sz w:val="22"/>
          <w:szCs w:val="22"/>
        </w:rPr>
        <w:t>Policy</w:t>
      </w:r>
      <w:r w:rsidR="005736DC">
        <w:rPr>
          <w:rFonts w:ascii="Century Gothic" w:hAnsi="Century Gothic"/>
          <w:sz w:val="22"/>
          <w:szCs w:val="22"/>
        </w:rPr>
        <w:t>;</w:t>
      </w:r>
    </w:p>
    <w:p w14:paraId="0F94AA0D" w14:textId="4E8544ED" w:rsidR="001500AC" w:rsidRPr="00B47E47" w:rsidRDefault="001500AC" w:rsidP="00367F64">
      <w:pPr>
        <w:pStyle w:val="NormalWeb"/>
        <w:numPr>
          <w:ilvl w:val="0"/>
          <w:numId w:val="135"/>
        </w:numPr>
        <w:spacing w:before="0" w:beforeAutospacing="0" w:after="0" w:afterAutospacing="0"/>
        <w:rPr>
          <w:rFonts w:ascii="Century Gothic" w:hAnsi="Century Gothic"/>
          <w:sz w:val="22"/>
          <w:szCs w:val="22"/>
        </w:rPr>
      </w:pPr>
      <w:r w:rsidRPr="00B47E47">
        <w:rPr>
          <w:rFonts w:ascii="Century Gothic" w:hAnsi="Century Gothic"/>
          <w:sz w:val="22"/>
          <w:szCs w:val="22"/>
        </w:rPr>
        <w:t xml:space="preserve">Staff Code of </w:t>
      </w:r>
      <w:r w:rsidR="00EB4BC5" w:rsidRPr="00B47E47">
        <w:rPr>
          <w:rFonts w:ascii="Century Gothic" w:hAnsi="Century Gothic"/>
          <w:sz w:val="22"/>
          <w:szCs w:val="22"/>
        </w:rPr>
        <w:t>Conduct</w:t>
      </w:r>
      <w:r w:rsidR="005736DC">
        <w:rPr>
          <w:rFonts w:ascii="Century Gothic" w:hAnsi="Century Gothic"/>
          <w:sz w:val="22"/>
          <w:szCs w:val="22"/>
        </w:rPr>
        <w:t>;</w:t>
      </w:r>
    </w:p>
    <w:p w14:paraId="332D8627" w14:textId="1B30D98A" w:rsidR="001500AC" w:rsidRPr="00B47E47" w:rsidRDefault="001500AC" w:rsidP="00367F64">
      <w:pPr>
        <w:pStyle w:val="NormalWeb"/>
        <w:numPr>
          <w:ilvl w:val="0"/>
          <w:numId w:val="135"/>
        </w:numPr>
        <w:spacing w:before="0" w:beforeAutospacing="0" w:after="0" w:afterAutospacing="0"/>
        <w:rPr>
          <w:rFonts w:ascii="Century Gothic" w:hAnsi="Century Gothic"/>
          <w:sz w:val="22"/>
          <w:szCs w:val="22"/>
        </w:rPr>
      </w:pPr>
      <w:r w:rsidRPr="00B47E47">
        <w:rPr>
          <w:rFonts w:ascii="Century Gothic" w:hAnsi="Century Gothic"/>
          <w:sz w:val="22"/>
          <w:szCs w:val="22"/>
        </w:rPr>
        <w:t>Behaviour policy</w:t>
      </w:r>
      <w:r w:rsidR="004C1AA0" w:rsidRPr="00B47E47">
        <w:rPr>
          <w:rFonts w:ascii="Century Gothic" w:hAnsi="Century Gothic"/>
          <w:sz w:val="22"/>
          <w:szCs w:val="22"/>
        </w:rPr>
        <w:t xml:space="preserve">; and </w:t>
      </w:r>
    </w:p>
    <w:p w14:paraId="188EF8E3" w14:textId="4B65379C" w:rsidR="001500AC" w:rsidRPr="00B47E47" w:rsidRDefault="001500AC" w:rsidP="00367F64">
      <w:pPr>
        <w:pStyle w:val="NormalWeb"/>
        <w:numPr>
          <w:ilvl w:val="0"/>
          <w:numId w:val="135"/>
        </w:numPr>
        <w:spacing w:before="0" w:beforeAutospacing="0" w:after="0" w:afterAutospacing="0"/>
        <w:rPr>
          <w:rFonts w:ascii="Century Gothic" w:hAnsi="Century Gothic"/>
          <w:sz w:val="22"/>
          <w:szCs w:val="22"/>
        </w:rPr>
      </w:pPr>
      <w:r w:rsidRPr="00B47E47">
        <w:rPr>
          <w:rFonts w:ascii="Century Gothic" w:hAnsi="Century Gothic"/>
          <w:sz w:val="22"/>
          <w:szCs w:val="22"/>
        </w:rPr>
        <w:t xml:space="preserve">Acceptable </w:t>
      </w:r>
      <w:r w:rsidR="00E8145F" w:rsidRPr="00B47E47">
        <w:rPr>
          <w:rFonts w:ascii="Century Gothic" w:hAnsi="Century Gothic"/>
          <w:sz w:val="22"/>
          <w:szCs w:val="22"/>
        </w:rPr>
        <w:t>U</w:t>
      </w:r>
      <w:r w:rsidRPr="00B47E47">
        <w:rPr>
          <w:rFonts w:ascii="Century Gothic" w:hAnsi="Century Gothic"/>
          <w:sz w:val="22"/>
          <w:szCs w:val="22"/>
        </w:rPr>
        <w:t xml:space="preserve">se agreements. </w:t>
      </w:r>
    </w:p>
    <w:p w14:paraId="6470DC7F" w14:textId="77777777" w:rsidR="00367F64" w:rsidRDefault="00367F64" w:rsidP="00367F64">
      <w:pPr>
        <w:pStyle w:val="Heading1"/>
        <w:spacing w:before="0"/>
        <w:rPr>
          <w:rFonts w:ascii="Century Gothic" w:hAnsi="Century Gothic"/>
          <w:lang w:eastAsia="en-GB"/>
        </w:rPr>
      </w:pPr>
    </w:p>
    <w:p w14:paraId="0D1F9917" w14:textId="579E069F" w:rsidR="00E53BCA" w:rsidRPr="00B47E47" w:rsidRDefault="001500AC" w:rsidP="00367F64">
      <w:pPr>
        <w:pStyle w:val="Heading1"/>
        <w:spacing w:before="0"/>
        <w:rPr>
          <w:rFonts w:ascii="Century Gothic" w:hAnsi="Century Gothic"/>
          <w:lang w:eastAsia="en-GB"/>
        </w:rPr>
      </w:pPr>
      <w:bookmarkStart w:id="7" w:name="_Toc147686980"/>
      <w:r w:rsidRPr="00B47E47">
        <w:rPr>
          <w:rFonts w:ascii="Century Gothic" w:hAnsi="Century Gothic"/>
          <w:lang w:eastAsia="en-GB"/>
        </w:rPr>
        <w:t>Ethos</w:t>
      </w:r>
      <w:bookmarkEnd w:id="7"/>
    </w:p>
    <w:p w14:paraId="25E2DC4D" w14:textId="77777777" w:rsidR="00367F64" w:rsidRDefault="00367F64" w:rsidP="00367F64">
      <w:pPr>
        <w:jc w:val="both"/>
        <w:rPr>
          <w:rFonts w:cs="Arial"/>
          <w:sz w:val="22"/>
          <w:szCs w:val="22"/>
        </w:rPr>
      </w:pPr>
    </w:p>
    <w:p w14:paraId="2EC32965" w14:textId="77777777" w:rsidR="005736DC" w:rsidRDefault="000E5035" w:rsidP="00367F64">
      <w:pPr>
        <w:jc w:val="both"/>
        <w:rPr>
          <w:ins w:id="8" w:author="Roger Margand" w:date="2025-03-15T14:05:00Z"/>
          <w:rFonts w:cs="Arial"/>
          <w:sz w:val="22"/>
          <w:szCs w:val="22"/>
        </w:rPr>
      </w:pPr>
      <w:r w:rsidRPr="00B47E47">
        <w:rPr>
          <w:rFonts w:cs="Arial"/>
          <w:sz w:val="22"/>
          <w:szCs w:val="22"/>
        </w:rPr>
        <w:t xml:space="preserve">The child’s welfare is of paramount importance. </w:t>
      </w:r>
    </w:p>
    <w:p w14:paraId="0D172FD5" w14:textId="77777777" w:rsidR="005736DC" w:rsidRDefault="005736DC" w:rsidP="00367F64">
      <w:pPr>
        <w:jc w:val="both"/>
        <w:rPr>
          <w:ins w:id="9" w:author="Roger Margand" w:date="2025-03-15T14:05:00Z"/>
          <w:rFonts w:cs="Arial"/>
          <w:sz w:val="22"/>
          <w:szCs w:val="22"/>
        </w:rPr>
      </w:pPr>
    </w:p>
    <w:p w14:paraId="6CFCF134" w14:textId="77777777" w:rsidR="005736DC" w:rsidRDefault="000E5035" w:rsidP="00367F64">
      <w:pPr>
        <w:jc w:val="both"/>
        <w:rPr>
          <w:ins w:id="10" w:author="Roger Margand" w:date="2025-03-15T14:05:00Z"/>
          <w:rFonts w:cs="Arial"/>
          <w:sz w:val="22"/>
          <w:szCs w:val="22"/>
        </w:rPr>
      </w:pPr>
      <w:r w:rsidRPr="00B47E47">
        <w:rPr>
          <w:rFonts w:cs="Arial"/>
          <w:sz w:val="22"/>
          <w:szCs w:val="22"/>
        </w:rPr>
        <w:t xml:space="preserve">Our school will establish and maintain an ethos where </w:t>
      </w:r>
      <w:r w:rsidR="00050187" w:rsidRPr="00B47E47">
        <w:rPr>
          <w:rFonts w:cs="Arial"/>
          <w:sz w:val="22"/>
          <w:szCs w:val="22"/>
        </w:rPr>
        <w:t>s</w:t>
      </w:r>
      <w:r w:rsidR="003F69D5" w:rsidRPr="00B47E47">
        <w:rPr>
          <w:rFonts w:cs="Arial"/>
          <w:sz w:val="22"/>
          <w:szCs w:val="22"/>
        </w:rPr>
        <w:t>tudent</w:t>
      </w:r>
      <w:r w:rsidRPr="00B47E47">
        <w:rPr>
          <w:rFonts w:cs="Arial"/>
          <w:sz w:val="22"/>
          <w:szCs w:val="22"/>
        </w:rPr>
        <w:t xml:space="preserve">s feel secure, are encouraged to talk, are listened to and are safe.  Children at our school will be able to talk freely to any member of staff at our school if they are worried or concerned about something which they have been affected by online or through the use of technology. </w:t>
      </w:r>
    </w:p>
    <w:p w14:paraId="760E93FC" w14:textId="77777777" w:rsidR="005736DC" w:rsidRDefault="005736DC" w:rsidP="00367F64">
      <w:pPr>
        <w:jc w:val="both"/>
        <w:rPr>
          <w:ins w:id="11" w:author="Roger Margand" w:date="2025-03-15T14:05:00Z"/>
          <w:rFonts w:cs="Arial"/>
          <w:sz w:val="22"/>
          <w:szCs w:val="22"/>
        </w:rPr>
      </w:pPr>
    </w:p>
    <w:p w14:paraId="04783446" w14:textId="350403B2" w:rsidR="000E5035" w:rsidRDefault="000E5035" w:rsidP="00367F64">
      <w:pPr>
        <w:jc w:val="both"/>
        <w:rPr>
          <w:rFonts w:eastAsia="Arial" w:cs="Arial"/>
          <w:sz w:val="22"/>
          <w:szCs w:val="22"/>
        </w:rPr>
      </w:pPr>
      <w:r w:rsidRPr="00B47E47">
        <w:rPr>
          <w:rFonts w:eastAsia="Arial" w:cs="Arial"/>
          <w:sz w:val="22"/>
          <w:szCs w:val="22"/>
        </w:rPr>
        <w:t>All staff will reassure victims that they are being taken seriously and that they will be supported and kept safe. Victims will never be given the impression that they are creating a problem by reporting any type of suspected abuse.</w:t>
      </w:r>
    </w:p>
    <w:p w14:paraId="1C7CBBDC" w14:textId="77777777" w:rsidR="00367F64" w:rsidRPr="00B47E47" w:rsidRDefault="00367F64" w:rsidP="00367F64">
      <w:pPr>
        <w:jc w:val="both"/>
        <w:rPr>
          <w:rFonts w:cs="Arial"/>
          <w:sz w:val="22"/>
          <w:szCs w:val="22"/>
        </w:rPr>
      </w:pPr>
    </w:p>
    <w:p w14:paraId="127A0207" w14:textId="53DCA678" w:rsidR="000E5035" w:rsidRDefault="000E5035" w:rsidP="00367F64">
      <w:pPr>
        <w:pStyle w:val="Default"/>
        <w:jc w:val="both"/>
        <w:rPr>
          <w:rFonts w:ascii="Century Gothic" w:hAnsi="Century Gothic"/>
          <w:sz w:val="22"/>
          <w:szCs w:val="22"/>
        </w:rPr>
      </w:pPr>
      <w:r w:rsidRPr="00B47E47">
        <w:rPr>
          <w:rFonts w:ascii="Century Gothic" w:hAnsi="Century Gothic"/>
          <w:sz w:val="22"/>
          <w:szCs w:val="22"/>
        </w:rPr>
        <w:t xml:space="preserve">Everyone who </w:t>
      </w:r>
      <w:r w:rsidR="00E3210A" w:rsidRPr="00B47E47">
        <w:rPr>
          <w:rFonts w:ascii="Century Gothic" w:hAnsi="Century Gothic"/>
          <w:sz w:val="22"/>
          <w:szCs w:val="22"/>
        </w:rPr>
        <w:t>encounters</w:t>
      </w:r>
      <w:r w:rsidRPr="00B47E47">
        <w:rPr>
          <w:rFonts w:ascii="Century Gothic" w:hAnsi="Century Gothic"/>
          <w:sz w:val="22"/>
          <w:szCs w:val="22"/>
        </w:rPr>
        <w:t xml:space="preserve"> </w:t>
      </w:r>
      <w:r w:rsidR="00E3286D" w:rsidRPr="00B47E47">
        <w:rPr>
          <w:rFonts w:ascii="Century Gothic" w:hAnsi="Century Gothic"/>
          <w:sz w:val="22"/>
          <w:szCs w:val="22"/>
        </w:rPr>
        <w:t>children,</w:t>
      </w:r>
      <w:r w:rsidRPr="00B47E47">
        <w:rPr>
          <w:rFonts w:ascii="Century Gothic" w:hAnsi="Century Gothic"/>
          <w:sz w:val="22"/>
          <w:szCs w:val="22"/>
        </w:rPr>
        <w:t xml:space="preserve"> and their families has a role to play in safeguarding children. We recognise that staff at our school play a particularly important role as they are in a position to identify concerns early and provide help for children to prevent concerns from escalating. </w:t>
      </w:r>
      <w:r w:rsidRPr="00B47E47">
        <w:rPr>
          <w:rFonts w:ascii="Century Gothic" w:hAnsi="Century Gothic"/>
          <w:b/>
          <w:sz w:val="22"/>
          <w:szCs w:val="22"/>
        </w:rPr>
        <w:t>All staff are advised to maintain an attitude of ‘</w:t>
      </w:r>
      <w:r w:rsidRPr="00B47E47">
        <w:rPr>
          <w:rFonts w:ascii="Century Gothic" w:hAnsi="Century Gothic"/>
          <w:b/>
          <w:i/>
          <w:sz w:val="22"/>
          <w:szCs w:val="22"/>
        </w:rPr>
        <w:t>it d</w:t>
      </w:r>
      <w:r w:rsidR="001B549E" w:rsidRPr="00B47E47">
        <w:rPr>
          <w:rFonts w:ascii="Century Gothic" w:hAnsi="Century Gothic"/>
          <w:b/>
          <w:i/>
          <w:sz w:val="22"/>
          <w:szCs w:val="22"/>
        </w:rPr>
        <w:t>oes</w:t>
      </w:r>
      <w:r w:rsidRPr="00B47E47">
        <w:rPr>
          <w:rFonts w:ascii="Century Gothic" w:hAnsi="Century Gothic"/>
          <w:b/>
          <w:i/>
          <w:sz w:val="22"/>
          <w:szCs w:val="22"/>
        </w:rPr>
        <w:t xml:space="preserve"> happen here</w:t>
      </w:r>
      <w:r w:rsidRPr="00B47E47">
        <w:rPr>
          <w:rFonts w:ascii="Century Gothic" w:hAnsi="Century Gothic"/>
          <w:b/>
          <w:sz w:val="22"/>
          <w:szCs w:val="22"/>
        </w:rPr>
        <w:t xml:space="preserve">’ where safeguarding is concerned. </w:t>
      </w:r>
      <w:r w:rsidRPr="00B47E47">
        <w:rPr>
          <w:rFonts w:ascii="Century Gothic" w:hAnsi="Century Gothic"/>
          <w:sz w:val="22"/>
          <w:szCs w:val="22"/>
        </w:rPr>
        <w:t xml:space="preserve">When concerned about the welfare of a child, staff members must always act in the </w:t>
      </w:r>
      <w:r w:rsidRPr="00B47E47">
        <w:rPr>
          <w:rFonts w:ascii="Century Gothic" w:hAnsi="Century Gothic"/>
          <w:b/>
          <w:sz w:val="22"/>
          <w:szCs w:val="22"/>
        </w:rPr>
        <w:t>best interests</w:t>
      </w:r>
      <w:r w:rsidRPr="00B47E47">
        <w:rPr>
          <w:rFonts w:ascii="Century Gothic" w:hAnsi="Century Gothic"/>
          <w:sz w:val="22"/>
          <w:szCs w:val="22"/>
        </w:rPr>
        <w:t xml:space="preserve"> of the child. </w:t>
      </w:r>
    </w:p>
    <w:p w14:paraId="3BFEC21F" w14:textId="77777777" w:rsidR="00367F64" w:rsidRPr="00B47E47" w:rsidRDefault="00367F64" w:rsidP="00367F64">
      <w:pPr>
        <w:pStyle w:val="Default"/>
        <w:jc w:val="both"/>
        <w:rPr>
          <w:rFonts w:ascii="Century Gothic" w:hAnsi="Century Gothic"/>
          <w:sz w:val="22"/>
          <w:szCs w:val="22"/>
        </w:rPr>
      </w:pPr>
    </w:p>
    <w:p w14:paraId="5E547353" w14:textId="058D38AF" w:rsidR="005D2ABC" w:rsidRDefault="000E5035" w:rsidP="00367F64">
      <w:pPr>
        <w:pStyle w:val="Default"/>
        <w:jc w:val="both"/>
        <w:rPr>
          <w:rFonts w:ascii="Century Gothic" w:hAnsi="Century Gothic"/>
          <w:sz w:val="22"/>
          <w:szCs w:val="22"/>
        </w:rPr>
      </w:pPr>
      <w:r w:rsidRPr="00B47E47">
        <w:rPr>
          <w:rFonts w:ascii="Century Gothic" w:hAnsi="Century Gothic"/>
          <w:sz w:val="22"/>
          <w:szCs w:val="22"/>
        </w:rPr>
        <w:t>All staff and regular visitors will, through training and induction,</w:t>
      </w:r>
      <w:r w:rsidR="002C42D0" w:rsidRPr="00B47E47">
        <w:rPr>
          <w:rFonts w:ascii="Century Gothic" w:hAnsi="Century Gothic"/>
          <w:sz w:val="22"/>
          <w:szCs w:val="22"/>
        </w:rPr>
        <w:t xml:space="preserve"> will </w:t>
      </w:r>
      <w:r w:rsidR="00EB4BC5" w:rsidRPr="00B47E47">
        <w:rPr>
          <w:rFonts w:ascii="Century Gothic" w:hAnsi="Century Gothic"/>
          <w:sz w:val="22"/>
          <w:szCs w:val="22"/>
        </w:rPr>
        <w:t>receive</w:t>
      </w:r>
      <w:r w:rsidR="002C42D0" w:rsidRPr="00B47E47">
        <w:rPr>
          <w:rFonts w:ascii="Century Gothic" w:hAnsi="Century Gothic"/>
          <w:sz w:val="22"/>
          <w:szCs w:val="22"/>
        </w:rPr>
        <w:t xml:space="preserve"> online safety specific training which will allow them to</w:t>
      </w:r>
      <w:r w:rsidRPr="00B47E47">
        <w:rPr>
          <w:rFonts w:ascii="Century Gothic" w:hAnsi="Century Gothic"/>
          <w:sz w:val="22"/>
          <w:szCs w:val="22"/>
        </w:rPr>
        <w:t xml:space="preserve"> know how to recognise indicators of concern, how to respond to a disclosure from a child and how to record and report this information. They will also be aware </w:t>
      </w:r>
      <w:r w:rsidR="00E3210A" w:rsidRPr="00B47E47">
        <w:rPr>
          <w:rFonts w:ascii="Century Gothic" w:hAnsi="Century Gothic"/>
          <w:sz w:val="22"/>
          <w:szCs w:val="22"/>
        </w:rPr>
        <w:t>of</w:t>
      </w:r>
      <w:r w:rsidRPr="00B47E47">
        <w:rPr>
          <w:rFonts w:ascii="Century Gothic" w:hAnsi="Century Gothic"/>
          <w:sz w:val="22"/>
          <w:szCs w:val="22"/>
        </w:rPr>
        <w:t xml:space="preserve"> the filtering</w:t>
      </w:r>
      <w:r w:rsidR="00844EE5" w:rsidRPr="00B47E47">
        <w:rPr>
          <w:rFonts w:ascii="Century Gothic" w:hAnsi="Century Gothic"/>
          <w:sz w:val="22"/>
          <w:szCs w:val="22"/>
        </w:rPr>
        <w:t xml:space="preserve"> (</w:t>
      </w:r>
      <w:r w:rsidR="00EB4BC5" w:rsidRPr="00B47E47">
        <w:rPr>
          <w:rFonts w:ascii="Century Gothic" w:hAnsi="Century Gothic"/>
          <w:sz w:val="22"/>
          <w:szCs w:val="22"/>
        </w:rPr>
        <w:t>FortiGate</w:t>
      </w:r>
      <w:r w:rsidR="00AB40F3">
        <w:rPr>
          <w:rFonts w:ascii="Century Gothic" w:hAnsi="Century Gothic"/>
          <w:sz w:val="22"/>
          <w:szCs w:val="22"/>
        </w:rPr>
        <w:t xml:space="preserve"> and </w:t>
      </w:r>
      <w:proofErr w:type="spellStart"/>
      <w:r w:rsidR="00AB40F3">
        <w:rPr>
          <w:rFonts w:ascii="Century Gothic" w:hAnsi="Century Gothic"/>
          <w:sz w:val="22"/>
          <w:szCs w:val="22"/>
        </w:rPr>
        <w:t>Smoothwall</w:t>
      </w:r>
      <w:proofErr w:type="spellEnd"/>
      <w:r w:rsidR="00844EE5" w:rsidRPr="00B47E47">
        <w:rPr>
          <w:rFonts w:ascii="Century Gothic" w:hAnsi="Century Gothic"/>
          <w:sz w:val="22"/>
          <w:szCs w:val="22"/>
        </w:rPr>
        <w:t>)</w:t>
      </w:r>
      <w:ins w:id="12" w:author="Roger Margand" w:date="2025-03-15T14:16:00Z">
        <w:r w:rsidR="00AB40F3">
          <w:rPr>
            <w:rFonts w:ascii="Century Gothic" w:hAnsi="Century Gothic"/>
            <w:sz w:val="22"/>
            <w:szCs w:val="22"/>
          </w:rPr>
          <w:t xml:space="preserve">, </w:t>
        </w:r>
      </w:ins>
      <w:r w:rsidRPr="00B47E47">
        <w:rPr>
          <w:rFonts w:ascii="Century Gothic" w:hAnsi="Century Gothic"/>
          <w:sz w:val="22"/>
          <w:szCs w:val="22"/>
        </w:rPr>
        <w:t xml:space="preserve"> and monitoring</w:t>
      </w:r>
      <w:r w:rsidR="00844EE5" w:rsidRPr="00B47E47">
        <w:rPr>
          <w:rFonts w:ascii="Century Gothic" w:hAnsi="Century Gothic"/>
          <w:sz w:val="22"/>
          <w:szCs w:val="22"/>
        </w:rPr>
        <w:t xml:space="preserve"> (Senso)</w:t>
      </w:r>
      <w:r w:rsidRPr="00B47E47">
        <w:rPr>
          <w:rFonts w:ascii="Century Gothic" w:hAnsi="Century Gothic"/>
          <w:sz w:val="22"/>
          <w:szCs w:val="22"/>
        </w:rPr>
        <w:t xml:space="preserve"> systems deployed across the school. </w:t>
      </w:r>
    </w:p>
    <w:p w14:paraId="6E9EC76E" w14:textId="77777777" w:rsidR="005D2ABC" w:rsidRDefault="005D2ABC" w:rsidP="00367F64">
      <w:pPr>
        <w:pStyle w:val="Default"/>
        <w:jc w:val="both"/>
        <w:rPr>
          <w:rFonts w:ascii="Century Gothic" w:hAnsi="Century Gothic"/>
          <w:sz w:val="22"/>
          <w:szCs w:val="22"/>
        </w:rPr>
      </w:pPr>
    </w:p>
    <w:p w14:paraId="6DAC7A8A" w14:textId="436E0411" w:rsidR="000E5035" w:rsidRDefault="000E5035" w:rsidP="00367F64">
      <w:pPr>
        <w:pStyle w:val="Default"/>
        <w:jc w:val="both"/>
        <w:rPr>
          <w:rFonts w:ascii="Century Gothic" w:hAnsi="Century Gothic"/>
          <w:sz w:val="22"/>
          <w:szCs w:val="22"/>
        </w:rPr>
      </w:pPr>
      <w:r w:rsidRPr="00B47E47">
        <w:rPr>
          <w:rFonts w:ascii="Century Gothic" w:hAnsi="Century Gothic"/>
          <w:sz w:val="22"/>
          <w:szCs w:val="22"/>
        </w:rPr>
        <w:t>We will not make promises to any child, and we will not keep secrets.  Every child will know what the adult will have to do with any information they have chosen to disclose.</w:t>
      </w:r>
    </w:p>
    <w:p w14:paraId="788EA037" w14:textId="77777777" w:rsidR="00367F64" w:rsidRPr="00B47E47" w:rsidRDefault="00367F64" w:rsidP="00367F64">
      <w:pPr>
        <w:pStyle w:val="Default"/>
        <w:jc w:val="both"/>
        <w:rPr>
          <w:rFonts w:ascii="Century Gothic" w:hAnsi="Century Gothic"/>
          <w:sz w:val="22"/>
          <w:szCs w:val="22"/>
        </w:rPr>
      </w:pPr>
    </w:p>
    <w:p w14:paraId="0CE60296" w14:textId="3BFCAD11" w:rsidR="000E5035" w:rsidRDefault="000E5035" w:rsidP="00367F64">
      <w:pPr>
        <w:pStyle w:val="DfESOutNumbered1"/>
        <w:numPr>
          <w:ilvl w:val="0"/>
          <w:numId w:val="0"/>
        </w:numPr>
        <w:spacing w:after="0" w:line="240" w:lineRule="auto"/>
        <w:rPr>
          <w:rFonts w:ascii="Century Gothic" w:hAnsi="Century Gothic"/>
          <w:sz w:val="22"/>
          <w:szCs w:val="22"/>
        </w:rPr>
      </w:pPr>
      <w:r w:rsidRPr="00B47E47">
        <w:rPr>
          <w:rFonts w:ascii="Century Gothic" w:hAnsi="Century Gothic"/>
          <w:sz w:val="22"/>
          <w:szCs w:val="22"/>
        </w:rPr>
        <w:t>We ensure that safeguarding and child protection is at the forefront and underpin</w:t>
      </w:r>
      <w:r w:rsidR="008F6963" w:rsidRPr="00B47E47">
        <w:rPr>
          <w:rFonts w:ascii="Century Gothic" w:hAnsi="Century Gothic"/>
          <w:sz w:val="22"/>
          <w:szCs w:val="22"/>
        </w:rPr>
        <w:t>s</w:t>
      </w:r>
      <w:r w:rsidRPr="00B47E47">
        <w:rPr>
          <w:rFonts w:ascii="Century Gothic" w:hAnsi="Century Gothic"/>
          <w:sz w:val="22"/>
          <w:szCs w:val="22"/>
        </w:rPr>
        <w:t xml:space="preserve"> all relevant aspects of process and policy development. We operate with the best interests of the child at their heart.</w:t>
      </w:r>
    </w:p>
    <w:p w14:paraId="6DB63BD6" w14:textId="77777777" w:rsidR="00367F64" w:rsidRPr="00B47E47" w:rsidRDefault="00367F64" w:rsidP="00367F64">
      <w:pPr>
        <w:pStyle w:val="DfESOutNumbered1"/>
        <w:numPr>
          <w:ilvl w:val="0"/>
          <w:numId w:val="0"/>
        </w:numPr>
        <w:spacing w:after="0" w:line="240" w:lineRule="auto"/>
        <w:rPr>
          <w:rFonts w:ascii="Century Gothic" w:hAnsi="Century Gothic"/>
          <w:sz w:val="22"/>
          <w:szCs w:val="22"/>
        </w:rPr>
      </w:pPr>
    </w:p>
    <w:p w14:paraId="6EFDF11B" w14:textId="47D2EAA9" w:rsidR="000E5035" w:rsidRDefault="000E5035" w:rsidP="00367F64">
      <w:pPr>
        <w:pStyle w:val="Default"/>
        <w:rPr>
          <w:rFonts w:ascii="Century Gothic" w:hAnsi="Century Gothic"/>
          <w:sz w:val="22"/>
          <w:szCs w:val="22"/>
        </w:rPr>
      </w:pPr>
      <w:r w:rsidRPr="00B47E47">
        <w:rPr>
          <w:rFonts w:ascii="Century Gothic" w:hAnsi="Century Gothic"/>
          <w:sz w:val="22"/>
          <w:szCs w:val="22"/>
        </w:rPr>
        <w:t xml:space="preserve">Where there is a safeguarding concern, the child’s wishes, and feelings are </w:t>
      </w:r>
      <w:r w:rsidR="00E3286D" w:rsidRPr="00B47E47">
        <w:rPr>
          <w:rFonts w:ascii="Century Gothic" w:hAnsi="Century Gothic"/>
          <w:sz w:val="22"/>
          <w:szCs w:val="22"/>
        </w:rPr>
        <w:t>considered</w:t>
      </w:r>
      <w:r w:rsidRPr="00B47E47">
        <w:rPr>
          <w:rFonts w:ascii="Century Gothic" w:hAnsi="Century Gothic"/>
          <w:sz w:val="22"/>
          <w:szCs w:val="22"/>
        </w:rPr>
        <w:t xml:space="preserve"> when determining what action to take and what services to provide. The systems we have in place are well promoted, easily understood and easily accessible for children to confidently report abuse, knowing their concerns will be treated seriously, and knowing they can safely express their views and give feedback.</w:t>
      </w:r>
    </w:p>
    <w:p w14:paraId="5A191F5B" w14:textId="77777777" w:rsidR="00367F64" w:rsidRPr="00B47E47" w:rsidRDefault="00367F64" w:rsidP="00367F64">
      <w:pPr>
        <w:pStyle w:val="Default"/>
        <w:rPr>
          <w:rFonts w:ascii="Century Gothic" w:hAnsi="Century Gothic"/>
          <w:sz w:val="22"/>
          <w:szCs w:val="22"/>
        </w:rPr>
      </w:pPr>
    </w:p>
    <w:p w14:paraId="700CCC6A" w14:textId="77777777" w:rsidR="005D2ABC" w:rsidRDefault="000E5035" w:rsidP="00367F64">
      <w:pPr>
        <w:rPr>
          <w:ins w:id="13" w:author="Roger Margand" w:date="2025-03-15T14:05:00Z"/>
          <w:rFonts w:eastAsia="Arial" w:cs="Arial"/>
          <w:sz w:val="22"/>
          <w:szCs w:val="22"/>
        </w:rPr>
      </w:pPr>
      <w:r w:rsidRPr="00B47E47">
        <w:rPr>
          <w:rFonts w:cs="Arial"/>
          <w:sz w:val="22"/>
          <w:szCs w:val="22"/>
        </w:rPr>
        <w:t xml:space="preserve">Throughout our </w:t>
      </w:r>
      <w:r w:rsidRPr="00B47E47">
        <w:rPr>
          <w:rFonts w:eastAsia="Arial" w:cs="Arial"/>
          <w:sz w:val="22"/>
          <w:szCs w:val="22"/>
        </w:rPr>
        <w:t xml:space="preserve">broad and balanced </w:t>
      </w:r>
      <w:r w:rsidRPr="00B47E47">
        <w:rPr>
          <w:rFonts w:cs="Arial"/>
          <w:sz w:val="22"/>
          <w:szCs w:val="22"/>
        </w:rPr>
        <w:t xml:space="preserve">curriculum, we will provide activities and opportunities for children to develop the </w:t>
      </w:r>
      <w:r w:rsidRPr="00B47E47">
        <w:rPr>
          <w:rFonts w:eastAsia="Arial" w:cs="Arial"/>
          <w:sz w:val="22"/>
          <w:szCs w:val="22"/>
        </w:rPr>
        <w:t>knowledge, values, and skills they need to identify risks, including knowing when and how to ask for help for themselves and others to stay safe (this includes online). The Relationships Education, Relationship and Sex Education and Health Education (</w:t>
      </w:r>
      <w:r w:rsidRPr="00B47E47">
        <w:rPr>
          <w:rFonts w:cs="Arial"/>
          <w:sz w:val="22"/>
          <w:szCs w:val="22"/>
        </w:rPr>
        <w:t>delivered in regularly timetabled lessons and reinforced throughout the whole curriculum)</w:t>
      </w:r>
      <w:r w:rsidRPr="00B47E47">
        <w:rPr>
          <w:rFonts w:eastAsia="Arial" w:cs="Arial"/>
          <w:sz w:val="22"/>
          <w:szCs w:val="22"/>
        </w:rPr>
        <w:t xml:space="preserve"> will cover relevant, topics in an age and stage appropriate way, through a planned, developmental curriculum enabling </w:t>
      </w:r>
      <w:r w:rsidR="00050187" w:rsidRPr="00B47E47">
        <w:rPr>
          <w:rFonts w:eastAsia="Arial" w:cs="Arial"/>
          <w:sz w:val="22"/>
          <w:szCs w:val="22"/>
        </w:rPr>
        <w:t>s</w:t>
      </w:r>
      <w:r w:rsidR="003F69D5" w:rsidRPr="00B47E47">
        <w:rPr>
          <w:rFonts w:eastAsia="Arial" w:cs="Arial"/>
          <w:sz w:val="22"/>
          <w:szCs w:val="22"/>
        </w:rPr>
        <w:t>tudent</w:t>
      </w:r>
      <w:r w:rsidRPr="00B47E47">
        <w:rPr>
          <w:rFonts w:eastAsia="Arial" w:cs="Arial"/>
          <w:sz w:val="22"/>
          <w:szCs w:val="22"/>
        </w:rPr>
        <w:t xml:space="preserve">s to learn about their rights and responsibilities to behave and stay safe in a variety of contexts on and offline. </w:t>
      </w:r>
    </w:p>
    <w:p w14:paraId="18DEBCEE" w14:textId="77777777" w:rsidR="005D2ABC" w:rsidRDefault="005D2ABC" w:rsidP="00367F64">
      <w:pPr>
        <w:rPr>
          <w:ins w:id="14" w:author="Roger Margand" w:date="2025-03-15T14:05:00Z"/>
          <w:rFonts w:eastAsia="Arial" w:cs="Arial"/>
          <w:sz w:val="22"/>
          <w:szCs w:val="22"/>
        </w:rPr>
      </w:pPr>
    </w:p>
    <w:p w14:paraId="01A8213E" w14:textId="4256D965" w:rsidR="001500AC" w:rsidRDefault="000E5035" w:rsidP="00367F64">
      <w:pPr>
        <w:rPr>
          <w:rFonts w:eastAsia="Arial" w:cs="Arial"/>
          <w:sz w:val="22"/>
          <w:szCs w:val="22"/>
        </w:rPr>
      </w:pPr>
      <w:r w:rsidRPr="00B47E47">
        <w:rPr>
          <w:rFonts w:eastAsia="Arial" w:cs="Arial"/>
          <w:sz w:val="22"/>
          <w:szCs w:val="22"/>
        </w:rPr>
        <w:t>This will provide further reinforcement to help children identify risks, know when to seek support and develop the skills to ask for help from trustworthy, reliable sources.</w:t>
      </w:r>
    </w:p>
    <w:p w14:paraId="50C3B5D6"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1040C819" w14:textId="57177DC1" w:rsidR="00E53BCA" w:rsidRDefault="00E53BCA"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This policy applies to all staff including teachers, support staff, external contractors, visitors, </w:t>
      </w:r>
      <w:r w:rsidR="00E3286D" w:rsidRPr="00B47E47">
        <w:rPr>
          <w:rFonts w:eastAsia="Times New Roman" w:cs="Arial"/>
          <w:color w:val="000000" w:themeColor="text1"/>
          <w:kern w:val="0"/>
          <w:sz w:val="22"/>
          <w:szCs w:val="22"/>
          <w:lang w:eastAsia="en-GB"/>
          <w14:ligatures w14:val="none"/>
        </w:rPr>
        <w:t>volunteers,</w:t>
      </w:r>
      <w:r w:rsidRPr="00B47E47">
        <w:rPr>
          <w:rFonts w:eastAsia="Times New Roman" w:cs="Arial"/>
          <w:color w:val="000000" w:themeColor="text1"/>
          <w:kern w:val="0"/>
          <w:sz w:val="22"/>
          <w:szCs w:val="22"/>
          <w:lang w:eastAsia="en-GB"/>
          <w14:ligatures w14:val="none"/>
        </w:rPr>
        <w:t xml:space="preserve"> and other individuals who work for, or provide services on behalf of the school (collectively referred to as ‘staff' in this policy) as well as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 and parents</w:t>
      </w:r>
      <w:r w:rsidR="0003491B"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w:t>
      </w:r>
      <w:r w:rsidR="0003491B"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 xml:space="preserve">carers. It applies to the whole school including the Early Years Foundation Stage. It applies to access to school systems, the </w:t>
      </w:r>
      <w:r w:rsidR="00E3286D" w:rsidRPr="00B47E47">
        <w:rPr>
          <w:rFonts w:eastAsia="Times New Roman" w:cs="Arial"/>
          <w:color w:val="000000" w:themeColor="text1"/>
          <w:kern w:val="0"/>
          <w:sz w:val="22"/>
          <w:szCs w:val="22"/>
          <w:lang w:eastAsia="en-GB"/>
          <w14:ligatures w14:val="none"/>
        </w:rPr>
        <w:t>internet,</w:t>
      </w:r>
      <w:r w:rsidRPr="00B47E47">
        <w:rPr>
          <w:rFonts w:eastAsia="Times New Roman" w:cs="Arial"/>
          <w:color w:val="000000" w:themeColor="text1"/>
          <w:kern w:val="0"/>
          <w:sz w:val="22"/>
          <w:szCs w:val="22"/>
          <w:lang w:eastAsia="en-GB"/>
          <w14:ligatures w14:val="none"/>
        </w:rPr>
        <w:t xml:space="preserve"> and the use of technology, using devices provided by the school or personal devices. </w:t>
      </w:r>
    </w:p>
    <w:p w14:paraId="16E59EB3"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2049182A" w14:textId="7E7307B6" w:rsidR="00E53BCA" w:rsidRDefault="00E53BCA"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policy also applies to online safety behaviour such as cyber-bullying, which may take place outside the school, but is linked to membership of the school. The school will deal with such behaviour within this policy and associated behaviour and discipline policies, and will, where known, inform parents</w:t>
      </w:r>
      <w:r w:rsidR="0003491B"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w:t>
      </w:r>
      <w:r w:rsidR="0003491B"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carers of incidents of inappropriate online behaviour that take place out of school. </w:t>
      </w:r>
    </w:p>
    <w:p w14:paraId="4660B591"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4CF132A1" w14:textId="16730933" w:rsidR="00E53BCA" w:rsidRDefault="00E53BCA" w:rsidP="00367F64">
      <w:pPr>
        <w:pStyle w:val="Heading1"/>
        <w:spacing w:before="0"/>
        <w:rPr>
          <w:rFonts w:ascii="Century Gothic" w:hAnsi="Century Gothic"/>
          <w:lang w:eastAsia="en-GB"/>
        </w:rPr>
      </w:pPr>
      <w:bookmarkStart w:id="15" w:name="_Toc147686981"/>
      <w:r w:rsidRPr="00B47E47">
        <w:rPr>
          <w:rFonts w:ascii="Century Gothic" w:hAnsi="Century Gothic"/>
          <w:lang w:eastAsia="en-GB"/>
        </w:rPr>
        <w:t>Roles and Responsibilities</w:t>
      </w:r>
      <w:bookmarkEnd w:id="15"/>
    </w:p>
    <w:p w14:paraId="07B80272" w14:textId="77777777" w:rsidR="00367F64" w:rsidRDefault="00367F64" w:rsidP="00367F64">
      <w:pPr>
        <w:rPr>
          <w:ins w:id="16" w:author="Andrew Dwight" w:date="2025-03-21T16:05:00Z"/>
          <w:lang w:eastAsia="en-GB"/>
        </w:rPr>
      </w:pPr>
    </w:p>
    <w:p w14:paraId="4CE21FA2" w14:textId="77777777" w:rsidR="00A921C5" w:rsidRPr="00367F64" w:rsidRDefault="00A921C5" w:rsidP="00367F6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168"/>
        <w:gridCol w:w="4475"/>
      </w:tblGrid>
      <w:tr w:rsidR="009459CA" w:rsidRPr="00B47E47" w14:paraId="13C297AE" w14:textId="77777777" w:rsidTr="45AC5C30">
        <w:trPr>
          <w:trHeight w:val="219"/>
        </w:trPr>
        <w:tc>
          <w:tcPr>
            <w:tcW w:w="2373" w:type="dxa"/>
            <w:shd w:val="clear" w:color="auto" w:fill="auto"/>
          </w:tcPr>
          <w:p w14:paraId="4CBD04F0" w14:textId="77777777" w:rsidR="009459CA" w:rsidRPr="00B47E47" w:rsidRDefault="009459CA">
            <w:pPr>
              <w:spacing w:after="120"/>
              <w:jc w:val="center"/>
              <w:rPr>
                <w:rFonts w:cs="Arial"/>
                <w:b/>
                <w:bCs/>
              </w:rPr>
            </w:pPr>
            <w:r w:rsidRPr="00B47E47">
              <w:rPr>
                <w:rFonts w:cs="Arial"/>
                <w:b/>
                <w:bCs/>
              </w:rPr>
              <w:t>Role</w:t>
            </w:r>
          </w:p>
        </w:tc>
        <w:tc>
          <w:tcPr>
            <w:tcW w:w="2168" w:type="dxa"/>
            <w:shd w:val="clear" w:color="auto" w:fill="auto"/>
          </w:tcPr>
          <w:p w14:paraId="0A735B6F" w14:textId="77777777" w:rsidR="009459CA" w:rsidRPr="00B47E47" w:rsidRDefault="009459CA">
            <w:pPr>
              <w:spacing w:after="120"/>
              <w:jc w:val="center"/>
              <w:rPr>
                <w:rFonts w:cs="Arial"/>
                <w:b/>
                <w:bCs/>
              </w:rPr>
            </w:pPr>
            <w:r w:rsidRPr="00B47E47">
              <w:rPr>
                <w:rFonts w:cs="Arial"/>
                <w:b/>
                <w:bCs/>
              </w:rPr>
              <w:t>Name</w:t>
            </w:r>
          </w:p>
        </w:tc>
        <w:tc>
          <w:tcPr>
            <w:tcW w:w="4475" w:type="dxa"/>
            <w:shd w:val="clear" w:color="auto" w:fill="auto"/>
          </w:tcPr>
          <w:p w14:paraId="0687688D" w14:textId="77777777" w:rsidR="009459CA" w:rsidRPr="00B47E47" w:rsidRDefault="009459CA">
            <w:pPr>
              <w:spacing w:after="120"/>
              <w:jc w:val="center"/>
              <w:rPr>
                <w:rFonts w:cs="Arial"/>
                <w:b/>
                <w:bCs/>
              </w:rPr>
            </w:pPr>
            <w:r w:rsidRPr="00B47E47">
              <w:rPr>
                <w:rFonts w:cs="Arial"/>
                <w:b/>
                <w:bCs/>
              </w:rPr>
              <w:t>Contact details</w:t>
            </w:r>
          </w:p>
        </w:tc>
      </w:tr>
      <w:tr w:rsidR="009459CA" w:rsidRPr="00B47E47" w14:paraId="0B09E41E" w14:textId="77777777" w:rsidTr="45AC5C30">
        <w:tc>
          <w:tcPr>
            <w:tcW w:w="2373" w:type="dxa"/>
            <w:shd w:val="clear" w:color="auto" w:fill="auto"/>
          </w:tcPr>
          <w:p w14:paraId="2B41B95E" w14:textId="77777777" w:rsidR="009459CA" w:rsidRPr="00B47E47" w:rsidRDefault="009459CA">
            <w:pPr>
              <w:rPr>
                <w:rFonts w:cs="Arial"/>
                <w:b/>
                <w:bCs/>
              </w:rPr>
            </w:pPr>
            <w:r w:rsidRPr="00B47E47">
              <w:rPr>
                <w:rFonts w:cs="Arial"/>
                <w:b/>
                <w:bCs/>
              </w:rPr>
              <w:t xml:space="preserve">Designated </w:t>
            </w:r>
            <w:r w:rsidRPr="00A921C5">
              <w:rPr>
                <w:rFonts w:cs="Arial"/>
                <w:b/>
                <w:bCs/>
              </w:rPr>
              <w:t>Safeguarding</w:t>
            </w:r>
            <w:r w:rsidRPr="00B47E47">
              <w:rPr>
                <w:rFonts w:cs="Arial"/>
                <w:b/>
                <w:bCs/>
              </w:rPr>
              <w:t xml:space="preserve"> Lead (DSL)</w:t>
            </w:r>
          </w:p>
        </w:tc>
        <w:tc>
          <w:tcPr>
            <w:tcW w:w="2168" w:type="dxa"/>
            <w:shd w:val="clear" w:color="auto" w:fill="auto"/>
          </w:tcPr>
          <w:p w14:paraId="137105BF" w14:textId="59177256" w:rsidR="00A921C5" w:rsidRPr="00A921C5" w:rsidRDefault="00A921C5">
            <w:pPr>
              <w:rPr>
                <w:rFonts w:cs="Arial"/>
                <w:b/>
                <w:bCs/>
              </w:rPr>
            </w:pPr>
            <w:ins w:id="17" w:author="Andrew Dwight" w:date="2025-03-21T16:04:00Z">
              <w:r w:rsidRPr="00A921C5">
                <w:rPr>
                  <w:rFonts w:cs="Arial"/>
                  <w:b/>
                  <w:bCs/>
                </w:rPr>
                <w:t>Andy Dwight</w:t>
              </w:r>
            </w:ins>
          </w:p>
        </w:tc>
        <w:tc>
          <w:tcPr>
            <w:tcW w:w="4475" w:type="dxa"/>
            <w:shd w:val="clear" w:color="auto" w:fill="auto"/>
          </w:tcPr>
          <w:p w14:paraId="71F62582" w14:textId="3DB118E0" w:rsidR="009459CA" w:rsidRPr="00B47E47" w:rsidRDefault="00A921C5">
            <w:pPr>
              <w:rPr>
                <w:rFonts w:cs="Arial"/>
                <w:b/>
                <w:bCs/>
              </w:rPr>
            </w:pPr>
            <w:ins w:id="18" w:author="Andrew Dwight" w:date="2025-03-21T16:05:00Z">
              <w:r>
                <w:rPr>
                  <w:rFonts w:cs="Arial"/>
                  <w:b/>
                  <w:bCs/>
                </w:rPr>
                <w:t>a.dwight@obhs.org.uk</w:t>
              </w:r>
            </w:ins>
          </w:p>
        </w:tc>
      </w:tr>
      <w:tr w:rsidR="009459CA" w:rsidRPr="00B47E47" w14:paraId="7F9A0793" w14:textId="77777777" w:rsidTr="45AC5C30">
        <w:tc>
          <w:tcPr>
            <w:tcW w:w="2373" w:type="dxa"/>
            <w:shd w:val="clear" w:color="auto" w:fill="auto"/>
          </w:tcPr>
          <w:p w14:paraId="4174802A" w14:textId="77777777" w:rsidR="009459CA" w:rsidRPr="00B47E47" w:rsidRDefault="009459CA">
            <w:pPr>
              <w:rPr>
                <w:rFonts w:cs="Arial"/>
                <w:b/>
                <w:bCs/>
              </w:rPr>
            </w:pPr>
            <w:r w:rsidRPr="00B47E47">
              <w:rPr>
                <w:rFonts w:cs="Arial"/>
                <w:b/>
                <w:bCs/>
              </w:rPr>
              <w:t>Headteacher</w:t>
            </w:r>
          </w:p>
        </w:tc>
        <w:tc>
          <w:tcPr>
            <w:tcW w:w="2168" w:type="dxa"/>
            <w:shd w:val="clear" w:color="auto" w:fill="auto"/>
          </w:tcPr>
          <w:p w14:paraId="2D65973D" w14:textId="2E2588C4" w:rsidR="009459CA" w:rsidRPr="00B47E47" w:rsidRDefault="00A921C5">
            <w:pPr>
              <w:rPr>
                <w:rFonts w:cs="Arial"/>
                <w:b/>
                <w:bCs/>
              </w:rPr>
            </w:pPr>
            <w:ins w:id="19" w:author="Andrew Dwight" w:date="2025-03-21T16:06:00Z">
              <w:r>
                <w:rPr>
                  <w:rFonts w:cs="Arial"/>
                  <w:b/>
                  <w:bCs/>
                </w:rPr>
                <w:t>Paul Beale</w:t>
              </w:r>
            </w:ins>
          </w:p>
          <w:p w14:paraId="2D67B9AE" w14:textId="77777777" w:rsidR="009459CA" w:rsidRPr="00B47E47" w:rsidRDefault="009459CA">
            <w:pPr>
              <w:rPr>
                <w:rFonts w:cs="Arial"/>
                <w:b/>
                <w:bCs/>
              </w:rPr>
            </w:pPr>
          </w:p>
        </w:tc>
        <w:tc>
          <w:tcPr>
            <w:tcW w:w="4475" w:type="dxa"/>
            <w:shd w:val="clear" w:color="auto" w:fill="auto"/>
          </w:tcPr>
          <w:p w14:paraId="7F4B1CBA" w14:textId="7D5B8589" w:rsidR="009459CA" w:rsidRPr="00B47E47" w:rsidRDefault="00A921C5">
            <w:pPr>
              <w:rPr>
                <w:rFonts w:cs="Arial"/>
                <w:b/>
                <w:bCs/>
              </w:rPr>
            </w:pPr>
            <w:ins w:id="20" w:author="Andrew Dwight" w:date="2025-03-21T16:06:00Z">
              <w:r>
                <w:rPr>
                  <w:rFonts w:cs="Arial"/>
                  <w:b/>
                  <w:bCs/>
                </w:rPr>
                <w:t>P.beale@obhs.org.uk</w:t>
              </w:r>
            </w:ins>
          </w:p>
        </w:tc>
      </w:tr>
      <w:tr w:rsidR="009459CA" w:rsidRPr="00B47E47" w14:paraId="5A1D719D" w14:textId="77777777" w:rsidTr="45AC5C30">
        <w:tc>
          <w:tcPr>
            <w:tcW w:w="2373" w:type="dxa"/>
            <w:shd w:val="clear" w:color="auto" w:fill="auto"/>
          </w:tcPr>
          <w:p w14:paraId="339BC9A0" w14:textId="1AF9E562" w:rsidR="009459CA" w:rsidRPr="00B47E47" w:rsidRDefault="009459CA">
            <w:pPr>
              <w:rPr>
                <w:b/>
              </w:rPr>
            </w:pPr>
            <w:r w:rsidRPr="00B47E47">
              <w:rPr>
                <w:b/>
              </w:rPr>
              <w:t xml:space="preserve">IT Technician </w:t>
            </w:r>
          </w:p>
        </w:tc>
        <w:tc>
          <w:tcPr>
            <w:tcW w:w="2168" w:type="dxa"/>
            <w:shd w:val="clear" w:color="auto" w:fill="auto"/>
          </w:tcPr>
          <w:p w14:paraId="7A92D24B" w14:textId="07BCFF86" w:rsidR="009459CA" w:rsidRPr="00A921C5" w:rsidRDefault="00A921C5">
            <w:pPr>
              <w:rPr>
                <w:b/>
                <w:bCs/>
                <w:rPrChange w:id="21" w:author="Andrew Dwight" w:date="2025-03-21T16:07:00Z">
                  <w:rPr/>
                </w:rPrChange>
              </w:rPr>
            </w:pPr>
            <w:ins w:id="22" w:author="Andrew Dwight" w:date="2025-03-21T16:06:00Z">
              <w:r w:rsidRPr="00A921C5">
                <w:rPr>
                  <w:b/>
                  <w:bCs/>
                  <w:rPrChange w:id="23" w:author="Andrew Dwight" w:date="2025-03-21T16:07:00Z">
                    <w:rPr/>
                  </w:rPrChange>
                </w:rPr>
                <w:t>Charlie Matthews</w:t>
              </w:r>
            </w:ins>
          </w:p>
        </w:tc>
        <w:tc>
          <w:tcPr>
            <w:tcW w:w="4475" w:type="dxa"/>
            <w:shd w:val="clear" w:color="auto" w:fill="auto"/>
          </w:tcPr>
          <w:p w14:paraId="6D9A78E9" w14:textId="2F8AF377" w:rsidR="009459CA" w:rsidRPr="00A921C5" w:rsidRDefault="00A921C5">
            <w:pPr>
              <w:pStyle w:val="Default"/>
              <w:spacing w:line="252" w:lineRule="auto"/>
              <w:rPr>
                <w:rFonts w:ascii="Century Gothic" w:hAnsi="Century Gothic"/>
                <w:b/>
                <w:bCs/>
                <w:rPrChange w:id="24" w:author="Andrew Dwight" w:date="2025-03-21T16:07:00Z">
                  <w:rPr>
                    <w:rFonts w:ascii="Century Gothic" w:hAnsi="Century Gothic"/>
                  </w:rPr>
                </w:rPrChange>
              </w:rPr>
            </w:pPr>
            <w:ins w:id="25" w:author="Andrew Dwight" w:date="2025-03-21T16:06:00Z">
              <w:r w:rsidRPr="00A921C5">
                <w:rPr>
                  <w:rFonts w:ascii="Century Gothic" w:hAnsi="Century Gothic"/>
                  <w:b/>
                  <w:bCs/>
                  <w:rPrChange w:id="26" w:author="Andrew Dwight" w:date="2025-03-21T16:07:00Z">
                    <w:rPr>
                      <w:rFonts w:ascii="Century Gothic" w:hAnsi="Century Gothic"/>
                    </w:rPr>
                  </w:rPrChange>
                </w:rPr>
                <w:t>C.Matthews@obhs.org.uk</w:t>
              </w:r>
            </w:ins>
          </w:p>
        </w:tc>
      </w:tr>
      <w:tr w:rsidR="009459CA" w:rsidRPr="00B47E47" w14:paraId="434F446D" w14:textId="77777777" w:rsidTr="45AC5C30">
        <w:tc>
          <w:tcPr>
            <w:tcW w:w="2373" w:type="dxa"/>
            <w:shd w:val="clear" w:color="auto" w:fill="auto"/>
          </w:tcPr>
          <w:p w14:paraId="5CEE0499" w14:textId="01B1A6E5" w:rsidR="009459CA" w:rsidRPr="00B47E47" w:rsidRDefault="009459CA" w:rsidP="45AC5C30">
            <w:pPr>
              <w:rPr>
                <w:rFonts w:cs="Arial"/>
                <w:b/>
                <w:bCs/>
              </w:rPr>
            </w:pPr>
            <w:r w:rsidRPr="45AC5C30">
              <w:rPr>
                <w:rFonts w:cs="Arial"/>
                <w:b/>
                <w:bCs/>
              </w:rPr>
              <w:t xml:space="preserve">SET Director of Safeguarding </w:t>
            </w:r>
            <w:r w:rsidR="46487E07" w:rsidRPr="45AC5C30">
              <w:rPr>
                <w:rFonts w:cs="Arial"/>
                <w:b/>
                <w:bCs/>
              </w:rPr>
              <w:t>and Attendance</w:t>
            </w:r>
          </w:p>
        </w:tc>
        <w:tc>
          <w:tcPr>
            <w:tcW w:w="2168" w:type="dxa"/>
          </w:tcPr>
          <w:p w14:paraId="323343D0" w14:textId="45112F5A" w:rsidR="009459CA" w:rsidRPr="00B47E47" w:rsidRDefault="46487E07" w:rsidP="45AC5C30">
            <w:pPr>
              <w:rPr>
                <w:rFonts w:cs="Arial"/>
                <w:b/>
                <w:bCs/>
              </w:rPr>
            </w:pPr>
            <w:r w:rsidRPr="45AC5C30">
              <w:rPr>
                <w:rFonts w:cs="Arial"/>
                <w:b/>
                <w:bCs/>
              </w:rPr>
              <w:t>Michelle Atkinson</w:t>
            </w:r>
          </w:p>
        </w:tc>
        <w:tc>
          <w:tcPr>
            <w:tcW w:w="4475" w:type="dxa"/>
            <w:shd w:val="clear" w:color="auto" w:fill="auto"/>
          </w:tcPr>
          <w:p w14:paraId="73BD616B" w14:textId="77CEBCB3" w:rsidR="009459CA" w:rsidRPr="00A921C5" w:rsidRDefault="46487E07" w:rsidP="009459CA">
            <w:pPr>
              <w:pStyle w:val="Default"/>
              <w:spacing w:line="252" w:lineRule="auto"/>
              <w:rPr>
                <w:rFonts w:ascii="Century Gothic" w:hAnsi="Century Gothic"/>
                <w:b/>
                <w:bCs/>
                <w:color w:val="auto"/>
                <w:rPrChange w:id="27" w:author="Andrew Dwight" w:date="2025-03-21T16:07:00Z">
                  <w:rPr>
                    <w:rFonts w:ascii="Century Gothic" w:hAnsi="Century Gothic"/>
                  </w:rPr>
                </w:rPrChange>
              </w:rPr>
            </w:pPr>
            <w:r w:rsidRPr="00A921C5">
              <w:rPr>
                <w:rFonts w:ascii="Century Gothic" w:hAnsi="Century Gothic"/>
                <w:b/>
                <w:bCs/>
                <w:color w:val="auto"/>
                <w:rPrChange w:id="28" w:author="Andrew Dwight" w:date="2025-03-21T16:07:00Z">
                  <w:rPr>
                    <w:rFonts w:ascii="Century Gothic" w:hAnsi="Century Gothic"/>
                  </w:rPr>
                </w:rPrChange>
              </w:rPr>
              <w:t>m.atkinson</w:t>
            </w:r>
            <w:r w:rsidR="00000000" w:rsidRPr="00A921C5">
              <w:rPr>
                <w:b/>
                <w:bCs/>
                <w:color w:val="auto"/>
                <w:rPrChange w:id="29" w:author="Andrew Dwight" w:date="2025-03-21T16:07:00Z">
                  <w:rPr/>
                </w:rPrChange>
              </w:rPr>
              <w:fldChar w:fldCharType="begin"/>
            </w:r>
            <w:r w:rsidR="00000000" w:rsidRPr="00A921C5">
              <w:rPr>
                <w:b/>
                <w:bCs/>
                <w:color w:val="auto"/>
                <w:rPrChange w:id="30" w:author="Andrew Dwight" w:date="2025-03-21T16:07:00Z">
                  <w:rPr/>
                </w:rPrChange>
              </w:rPr>
              <w:instrText>HYPERLINK "mailto:d.halls@setrust.co.uk" \h</w:instrText>
            </w:r>
            <w:r w:rsidR="00000000" w:rsidRPr="00A921C5">
              <w:rPr>
                <w:b/>
                <w:bCs/>
                <w:color w:val="auto"/>
                <w:rPrChange w:id="31" w:author="Andrew Dwight" w:date="2025-03-21T16:07:00Z">
                  <w:rPr/>
                </w:rPrChange>
              </w:rPr>
            </w:r>
            <w:r w:rsidR="00000000" w:rsidRPr="00A921C5">
              <w:rPr>
                <w:b/>
                <w:bCs/>
                <w:color w:val="auto"/>
                <w:rPrChange w:id="32" w:author="Andrew Dwight" w:date="2025-03-21T16:07:00Z">
                  <w:rPr/>
                </w:rPrChange>
              </w:rPr>
              <w:fldChar w:fldCharType="separate"/>
            </w:r>
            <w:r w:rsidR="2213776B" w:rsidRPr="00A921C5">
              <w:rPr>
                <w:rStyle w:val="Hyperlink"/>
                <w:rFonts w:ascii="Century Gothic" w:hAnsi="Century Gothic"/>
                <w:b/>
                <w:bCs/>
                <w:color w:val="auto"/>
                <w:u w:val="none"/>
                <w:rPrChange w:id="33" w:author="Andrew Dwight" w:date="2025-03-21T16:07:00Z">
                  <w:rPr>
                    <w:rStyle w:val="Hyperlink"/>
                    <w:rFonts w:ascii="Century Gothic" w:hAnsi="Century Gothic"/>
                  </w:rPr>
                </w:rPrChange>
              </w:rPr>
              <w:t>@setrust.co.uk</w:t>
            </w:r>
            <w:r w:rsidR="00000000" w:rsidRPr="00A921C5">
              <w:rPr>
                <w:rStyle w:val="Hyperlink"/>
                <w:rFonts w:ascii="Century Gothic" w:hAnsi="Century Gothic"/>
                <w:b/>
                <w:bCs/>
                <w:color w:val="auto"/>
                <w:u w:val="none"/>
                <w:rPrChange w:id="34" w:author="Andrew Dwight" w:date="2025-03-21T16:07:00Z">
                  <w:rPr>
                    <w:rStyle w:val="Hyperlink"/>
                    <w:rFonts w:ascii="Century Gothic" w:hAnsi="Century Gothic"/>
                  </w:rPr>
                </w:rPrChange>
              </w:rPr>
              <w:fldChar w:fldCharType="end"/>
            </w:r>
            <w:r w:rsidR="2213776B" w:rsidRPr="00A921C5">
              <w:rPr>
                <w:rFonts w:ascii="Century Gothic" w:hAnsi="Century Gothic"/>
                <w:b/>
                <w:bCs/>
                <w:color w:val="auto"/>
                <w:rPrChange w:id="35" w:author="Andrew Dwight" w:date="2025-03-21T16:07:00Z">
                  <w:rPr>
                    <w:rFonts w:ascii="Century Gothic" w:hAnsi="Century Gothic"/>
                  </w:rPr>
                </w:rPrChange>
              </w:rPr>
              <w:t xml:space="preserve"> </w:t>
            </w:r>
          </w:p>
        </w:tc>
      </w:tr>
      <w:tr w:rsidR="009459CA" w:rsidRPr="00B47E47" w14:paraId="6DD2B660" w14:textId="77777777" w:rsidTr="45AC5C30">
        <w:tc>
          <w:tcPr>
            <w:tcW w:w="2373" w:type="dxa"/>
            <w:shd w:val="clear" w:color="auto" w:fill="auto"/>
          </w:tcPr>
          <w:p w14:paraId="4D2534AF" w14:textId="4EC0AC29" w:rsidR="009459CA" w:rsidRPr="00B47E47" w:rsidRDefault="009459CA">
            <w:pPr>
              <w:rPr>
                <w:rFonts w:cs="Arial"/>
                <w:b/>
                <w:bCs/>
              </w:rPr>
            </w:pPr>
            <w:r w:rsidRPr="00B47E47">
              <w:rPr>
                <w:rFonts w:cs="Arial"/>
                <w:b/>
                <w:bCs/>
              </w:rPr>
              <w:t xml:space="preserve">SET Director of IT </w:t>
            </w:r>
          </w:p>
        </w:tc>
        <w:tc>
          <w:tcPr>
            <w:tcW w:w="2168" w:type="dxa"/>
            <w:shd w:val="clear" w:color="auto" w:fill="auto"/>
          </w:tcPr>
          <w:p w14:paraId="2762EB94" w14:textId="4DBA6631" w:rsidR="009459CA" w:rsidRPr="00B47E47" w:rsidRDefault="1874178F">
            <w:pPr>
              <w:rPr>
                <w:rFonts w:cs="Arial"/>
                <w:b/>
                <w:bCs/>
              </w:rPr>
            </w:pPr>
            <w:r w:rsidRPr="00B47E47">
              <w:rPr>
                <w:rFonts w:cs="Arial"/>
                <w:b/>
                <w:bCs/>
              </w:rPr>
              <w:t>Karl Coleman</w:t>
            </w:r>
          </w:p>
        </w:tc>
        <w:tc>
          <w:tcPr>
            <w:tcW w:w="4475" w:type="dxa"/>
            <w:shd w:val="clear" w:color="auto" w:fill="auto"/>
          </w:tcPr>
          <w:p w14:paraId="18F4439E" w14:textId="4C531EA9" w:rsidR="009459CA" w:rsidRPr="00A921C5" w:rsidRDefault="00000000">
            <w:pPr>
              <w:rPr>
                <w:rFonts w:cs="Arial"/>
                <w:b/>
                <w:bCs/>
              </w:rPr>
            </w:pPr>
            <w:r w:rsidRPr="00A921C5">
              <w:rPr>
                <w:b/>
                <w:bCs/>
                <w:rPrChange w:id="36" w:author="Andrew Dwight" w:date="2025-03-21T16:07:00Z">
                  <w:rPr/>
                </w:rPrChange>
              </w:rPr>
              <w:fldChar w:fldCharType="begin"/>
            </w:r>
            <w:r w:rsidRPr="00A921C5">
              <w:rPr>
                <w:b/>
                <w:bCs/>
                <w:rPrChange w:id="37" w:author="Andrew Dwight" w:date="2025-03-21T16:07:00Z">
                  <w:rPr/>
                </w:rPrChange>
              </w:rPr>
              <w:instrText>HYPERLINK "mailto:k.coleman@setrust.co.uk" \h</w:instrText>
            </w:r>
            <w:r w:rsidRPr="00A921C5">
              <w:rPr>
                <w:b/>
                <w:bCs/>
                <w:rPrChange w:id="38" w:author="Andrew Dwight" w:date="2025-03-21T16:07:00Z">
                  <w:rPr/>
                </w:rPrChange>
              </w:rPr>
            </w:r>
            <w:r w:rsidRPr="00A921C5">
              <w:rPr>
                <w:b/>
                <w:bCs/>
                <w:rPrChange w:id="39" w:author="Andrew Dwight" w:date="2025-03-21T16:07:00Z">
                  <w:rPr/>
                </w:rPrChange>
              </w:rPr>
              <w:fldChar w:fldCharType="separate"/>
            </w:r>
            <w:r w:rsidR="1874178F" w:rsidRPr="00A921C5">
              <w:rPr>
                <w:rStyle w:val="Hyperlink"/>
                <w:rFonts w:cs="Arial"/>
                <w:b/>
                <w:bCs/>
                <w:color w:val="auto"/>
                <w:u w:val="none"/>
                <w:rPrChange w:id="40" w:author="Andrew Dwight" w:date="2025-03-21T16:07:00Z">
                  <w:rPr>
                    <w:rStyle w:val="Hyperlink"/>
                    <w:rFonts w:cs="Arial"/>
                    <w:b/>
                    <w:bCs/>
                  </w:rPr>
                </w:rPrChange>
              </w:rPr>
              <w:t>k.colem</w:t>
            </w:r>
            <w:r w:rsidR="0F7637A5" w:rsidRPr="00A921C5">
              <w:rPr>
                <w:rStyle w:val="Hyperlink"/>
                <w:rFonts w:cs="Arial"/>
                <w:b/>
                <w:bCs/>
                <w:color w:val="auto"/>
                <w:u w:val="none"/>
                <w:rPrChange w:id="41" w:author="Andrew Dwight" w:date="2025-03-21T16:07:00Z">
                  <w:rPr>
                    <w:rStyle w:val="Hyperlink"/>
                    <w:rFonts w:cs="Arial"/>
                    <w:b/>
                    <w:bCs/>
                  </w:rPr>
                </w:rPrChange>
              </w:rPr>
              <w:t>an</w:t>
            </w:r>
            <w:r w:rsidR="1874178F" w:rsidRPr="00A921C5">
              <w:rPr>
                <w:rStyle w:val="Hyperlink"/>
                <w:rFonts w:cs="Arial"/>
                <w:b/>
                <w:bCs/>
                <w:color w:val="auto"/>
                <w:u w:val="none"/>
                <w:rPrChange w:id="42" w:author="Andrew Dwight" w:date="2025-03-21T16:07:00Z">
                  <w:rPr>
                    <w:rStyle w:val="Hyperlink"/>
                    <w:rFonts w:cs="Arial"/>
                    <w:b/>
                    <w:bCs/>
                  </w:rPr>
                </w:rPrChange>
              </w:rPr>
              <w:t>@setrust.co.uk</w:t>
            </w:r>
            <w:r w:rsidRPr="00A921C5">
              <w:rPr>
                <w:rStyle w:val="Hyperlink"/>
                <w:rFonts w:cs="Arial"/>
                <w:b/>
                <w:bCs/>
                <w:color w:val="auto"/>
                <w:u w:val="none"/>
                <w:rPrChange w:id="43" w:author="Andrew Dwight" w:date="2025-03-21T16:07:00Z">
                  <w:rPr>
                    <w:rStyle w:val="Hyperlink"/>
                    <w:rFonts w:cs="Arial"/>
                    <w:b/>
                    <w:bCs/>
                  </w:rPr>
                </w:rPrChange>
              </w:rPr>
              <w:fldChar w:fldCharType="end"/>
            </w:r>
            <w:r w:rsidR="7ADBF8CF" w:rsidRPr="00A921C5">
              <w:rPr>
                <w:rFonts w:cs="Arial"/>
                <w:b/>
                <w:bCs/>
              </w:rPr>
              <w:t xml:space="preserve"> </w:t>
            </w:r>
          </w:p>
        </w:tc>
      </w:tr>
    </w:tbl>
    <w:p w14:paraId="2DF9E6B1" w14:textId="77777777" w:rsidR="00367F64" w:rsidRDefault="00367F64" w:rsidP="00367F64">
      <w:pPr>
        <w:rPr>
          <w:rFonts w:eastAsia="Times New Roman" w:cs="Arial"/>
          <w:b/>
          <w:bCs/>
          <w:color w:val="000000" w:themeColor="text1"/>
          <w:kern w:val="0"/>
          <w:sz w:val="22"/>
          <w:szCs w:val="22"/>
          <w:lang w:eastAsia="en-GB"/>
          <w14:ligatures w14:val="none"/>
        </w:rPr>
      </w:pPr>
    </w:p>
    <w:p w14:paraId="4B963460" w14:textId="4D00AD01" w:rsidR="009459CA" w:rsidRPr="00B47E47" w:rsidRDefault="009459CA"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The Board of Trustees</w:t>
      </w:r>
    </w:p>
    <w:p w14:paraId="7FA9EF05" w14:textId="77777777" w:rsidR="00367F64" w:rsidRDefault="00367F64" w:rsidP="00367F64">
      <w:pPr>
        <w:jc w:val="both"/>
        <w:rPr>
          <w:rFonts w:cs="Arial"/>
          <w:sz w:val="22"/>
          <w:szCs w:val="22"/>
        </w:rPr>
      </w:pPr>
    </w:p>
    <w:p w14:paraId="5C33D836" w14:textId="71E11773" w:rsidR="005D2ABC" w:rsidRDefault="009459CA" w:rsidP="00367F64">
      <w:pPr>
        <w:jc w:val="both"/>
        <w:rPr>
          <w:ins w:id="44" w:author="Roger Margand" w:date="2025-03-15T14:06:00Z"/>
          <w:rStyle w:val="normaltextrun"/>
          <w:color w:val="000000"/>
          <w:sz w:val="22"/>
          <w:szCs w:val="22"/>
        </w:rPr>
      </w:pPr>
      <w:r w:rsidRPr="00B47E47">
        <w:rPr>
          <w:rFonts w:cs="Arial"/>
          <w:sz w:val="22"/>
          <w:szCs w:val="22"/>
        </w:rPr>
        <w:t xml:space="preserve">The Board of Trustees at </w:t>
      </w:r>
      <w:r w:rsidR="005D2ABC">
        <w:rPr>
          <w:rFonts w:cs="Arial"/>
          <w:sz w:val="22"/>
          <w:szCs w:val="22"/>
        </w:rPr>
        <w:t xml:space="preserve">SET </w:t>
      </w:r>
      <w:r w:rsidRPr="00B47E47">
        <w:rPr>
          <w:rFonts w:cs="Arial"/>
          <w:sz w:val="22"/>
          <w:szCs w:val="22"/>
        </w:rPr>
        <w:t xml:space="preserve">is accountable for ensuring the effectiveness of this policy and our compliance with it. </w:t>
      </w:r>
      <w:r w:rsidR="00B47E47" w:rsidRPr="00B47E47">
        <w:rPr>
          <w:rStyle w:val="normaltextrun"/>
          <w:color w:val="000000"/>
          <w:sz w:val="22"/>
          <w:szCs w:val="22"/>
        </w:rPr>
        <w:t xml:space="preserve">Trustees will ensure they facilitate a whole school and Trust approach to safeguarding, including online safety. </w:t>
      </w:r>
    </w:p>
    <w:p w14:paraId="0794807C" w14:textId="77777777" w:rsidR="005D2ABC" w:rsidRDefault="005D2ABC" w:rsidP="00367F64">
      <w:pPr>
        <w:jc w:val="both"/>
        <w:rPr>
          <w:ins w:id="45" w:author="Roger Margand" w:date="2025-03-15T14:06:00Z"/>
          <w:rStyle w:val="normaltextrun"/>
          <w:color w:val="000000"/>
          <w:sz w:val="22"/>
          <w:szCs w:val="22"/>
        </w:rPr>
      </w:pPr>
    </w:p>
    <w:p w14:paraId="11007D52" w14:textId="77777777" w:rsidR="00CD7DD7" w:rsidRDefault="009459CA" w:rsidP="00367F64">
      <w:pPr>
        <w:jc w:val="both"/>
        <w:rPr>
          <w:rFonts w:cs="Arial"/>
          <w:sz w:val="22"/>
          <w:szCs w:val="22"/>
        </w:rPr>
      </w:pPr>
      <w:r w:rsidRPr="00B47E47">
        <w:rPr>
          <w:rFonts w:cs="Arial"/>
          <w:sz w:val="22"/>
          <w:szCs w:val="22"/>
        </w:rPr>
        <w:t xml:space="preserve">Although The Trustees takes collective responsibility to safeguard (including online safety) and promote the welfare of our </w:t>
      </w:r>
      <w:r w:rsidR="000C4839" w:rsidRPr="00B47E47">
        <w:rPr>
          <w:rFonts w:cs="Arial"/>
          <w:sz w:val="22"/>
          <w:szCs w:val="22"/>
        </w:rPr>
        <w:t>students</w:t>
      </w:r>
      <w:r w:rsidR="00CD7DD7">
        <w:rPr>
          <w:rFonts w:cs="Arial"/>
          <w:sz w:val="22"/>
          <w:szCs w:val="22"/>
        </w:rPr>
        <w:t>.</w:t>
      </w:r>
    </w:p>
    <w:p w14:paraId="59776E5A" w14:textId="77777777" w:rsidR="00CD7DD7" w:rsidRDefault="00CD7DD7" w:rsidP="00367F64">
      <w:pPr>
        <w:jc w:val="both"/>
        <w:rPr>
          <w:rFonts w:cs="Arial"/>
          <w:sz w:val="22"/>
          <w:szCs w:val="22"/>
        </w:rPr>
      </w:pPr>
    </w:p>
    <w:p w14:paraId="2366EF1C" w14:textId="20E4CB92" w:rsidR="009459CA" w:rsidRDefault="00CD7DD7" w:rsidP="00367F64">
      <w:pPr>
        <w:jc w:val="both"/>
        <w:rPr>
          <w:rFonts w:cs="Arial"/>
          <w:sz w:val="22"/>
          <w:szCs w:val="22"/>
        </w:rPr>
      </w:pPr>
      <w:r>
        <w:rPr>
          <w:rFonts w:cs="Arial"/>
          <w:sz w:val="22"/>
          <w:szCs w:val="22"/>
        </w:rPr>
        <w:t>W</w:t>
      </w:r>
      <w:r w:rsidR="009459CA" w:rsidRPr="00B47E47">
        <w:rPr>
          <w:rFonts w:cs="Arial"/>
          <w:sz w:val="22"/>
          <w:szCs w:val="22"/>
        </w:rPr>
        <w:t>e also have a named Trustee</w:t>
      </w:r>
      <w:r w:rsidR="001E7EE5" w:rsidRPr="00B47E47">
        <w:rPr>
          <w:rFonts w:cs="Arial"/>
          <w:sz w:val="22"/>
          <w:szCs w:val="22"/>
        </w:rPr>
        <w:t xml:space="preserve">, </w:t>
      </w:r>
      <w:r w:rsidR="00E8145F" w:rsidRPr="00B47E47">
        <w:rPr>
          <w:rFonts w:cs="Arial"/>
          <w:sz w:val="22"/>
          <w:szCs w:val="22"/>
        </w:rPr>
        <w:t>Roger Margand</w:t>
      </w:r>
      <w:r w:rsidR="001E7EE5" w:rsidRPr="00B47E47">
        <w:rPr>
          <w:rFonts w:cs="Arial"/>
          <w:sz w:val="22"/>
          <w:szCs w:val="22"/>
        </w:rPr>
        <w:t>,</w:t>
      </w:r>
      <w:r w:rsidR="009459CA" w:rsidRPr="00B47E47">
        <w:rPr>
          <w:rFonts w:cs="Arial"/>
          <w:sz w:val="22"/>
          <w:szCs w:val="22"/>
        </w:rPr>
        <w:t xml:space="preserve"> who champions safeguarding across the </w:t>
      </w:r>
      <w:r w:rsidR="00E3286D" w:rsidRPr="00B47E47">
        <w:rPr>
          <w:rFonts w:cs="Arial"/>
          <w:sz w:val="22"/>
          <w:szCs w:val="22"/>
        </w:rPr>
        <w:t>Trust</w:t>
      </w:r>
      <w:r w:rsidR="009459CA" w:rsidRPr="00B47E47">
        <w:rPr>
          <w:rFonts w:cs="Arial"/>
          <w:sz w:val="22"/>
          <w:szCs w:val="22"/>
        </w:rPr>
        <w:t>.</w:t>
      </w:r>
      <w:r>
        <w:rPr>
          <w:rFonts w:cs="Arial"/>
          <w:sz w:val="22"/>
          <w:szCs w:val="22"/>
        </w:rPr>
        <w:t xml:space="preserve"> </w:t>
      </w:r>
      <w:r w:rsidR="00EC093F">
        <w:rPr>
          <w:rFonts w:cs="Arial"/>
          <w:sz w:val="22"/>
          <w:szCs w:val="22"/>
        </w:rPr>
        <w:t>The Board via the named Trustee:</w:t>
      </w:r>
    </w:p>
    <w:p w14:paraId="39A6B7AD" w14:textId="77777777" w:rsidR="00A832C5" w:rsidRPr="00B47E47" w:rsidRDefault="00A832C5" w:rsidP="00367F64">
      <w:pPr>
        <w:jc w:val="both"/>
        <w:rPr>
          <w:rFonts w:cs="Arial"/>
          <w:sz w:val="22"/>
          <w:szCs w:val="22"/>
        </w:rPr>
      </w:pPr>
    </w:p>
    <w:p w14:paraId="5D56282E" w14:textId="157D7570" w:rsidR="009459CA" w:rsidRPr="00B47E47" w:rsidRDefault="00CD7DD7" w:rsidP="00367F64">
      <w:pPr>
        <w:pStyle w:val="ListParagraph"/>
        <w:numPr>
          <w:ilvl w:val="0"/>
          <w:numId w:val="137"/>
        </w:numPr>
        <w:jc w:val="both"/>
        <w:rPr>
          <w:rFonts w:cs="Arial"/>
          <w:sz w:val="22"/>
          <w:szCs w:val="22"/>
        </w:rPr>
      </w:pPr>
      <w:r>
        <w:rPr>
          <w:rFonts w:cs="Arial"/>
          <w:color w:val="0B0C0C"/>
          <w:sz w:val="22"/>
          <w:szCs w:val="22"/>
          <w:shd w:val="clear" w:color="auto" w:fill="FFFFFF"/>
        </w:rPr>
        <w:t>Has</w:t>
      </w:r>
      <w:r w:rsidRPr="00B47E47">
        <w:rPr>
          <w:rFonts w:cs="Arial"/>
          <w:color w:val="0B0C0C"/>
          <w:sz w:val="22"/>
          <w:szCs w:val="22"/>
          <w:shd w:val="clear" w:color="auto" w:fill="FFFFFF"/>
        </w:rPr>
        <w:t xml:space="preserve"> </w:t>
      </w:r>
      <w:r w:rsidR="009459CA" w:rsidRPr="00B47E47">
        <w:rPr>
          <w:rFonts w:cs="Arial"/>
          <w:color w:val="0B0C0C"/>
          <w:sz w:val="22"/>
          <w:szCs w:val="22"/>
          <w:shd w:val="clear" w:color="auto" w:fill="FFFFFF"/>
        </w:rPr>
        <w:t xml:space="preserve">overall strategic responsibility for filtering and monitoring and need assurance that the filtering and monitoring standards are being </w:t>
      </w:r>
      <w:r w:rsidR="00EB4BC5" w:rsidRPr="00B47E47">
        <w:rPr>
          <w:rFonts w:cs="Arial"/>
          <w:color w:val="0B0C0C"/>
          <w:sz w:val="22"/>
          <w:szCs w:val="22"/>
          <w:shd w:val="clear" w:color="auto" w:fill="FFFFFF"/>
        </w:rPr>
        <w:t>met</w:t>
      </w:r>
      <w:r>
        <w:rPr>
          <w:rFonts w:cs="Arial"/>
          <w:color w:val="0B0C0C"/>
          <w:sz w:val="22"/>
          <w:szCs w:val="22"/>
          <w:shd w:val="clear" w:color="auto" w:fill="FFFFFF"/>
        </w:rPr>
        <w:t>;</w:t>
      </w:r>
    </w:p>
    <w:p w14:paraId="7FB6374C" w14:textId="53E5D152" w:rsidR="009459CA" w:rsidRPr="00B47E47" w:rsidRDefault="00CD7DD7" w:rsidP="00367F64">
      <w:pPr>
        <w:pStyle w:val="ListParagraph"/>
        <w:numPr>
          <w:ilvl w:val="0"/>
          <w:numId w:val="137"/>
        </w:numPr>
        <w:jc w:val="both"/>
        <w:rPr>
          <w:rFonts w:cs="Arial"/>
          <w:sz w:val="22"/>
          <w:szCs w:val="22"/>
        </w:rPr>
      </w:pPr>
      <w:r>
        <w:rPr>
          <w:sz w:val="22"/>
          <w:szCs w:val="22"/>
        </w:rPr>
        <w:t>Ensures</w:t>
      </w:r>
      <w:r w:rsidRPr="00B47E47">
        <w:rPr>
          <w:sz w:val="22"/>
          <w:szCs w:val="22"/>
        </w:rPr>
        <w:t xml:space="preserve"> </w:t>
      </w:r>
      <w:r w:rsidR="009459CA" w:rsidRPr="00B47E47">
        <w:rPr>
          <w:sz w:val="22"/>
          <w:szCs w:val="22"/>
        </w:rPr>
        <w:t xml:space="preserve">that </w:t>
      </w:r>
      <w:r w:rsidR="009459CA" w:rsidRPr="00B47E47">
        <w:rPr>
          <w:rFonts w:cs="Arial"/>
          <w:sz w:val="22"/>
          <w:szCs w:val="22"/>
        </w:rPr>
        <w:t xml:space="preserve">all </w:t>
      </w:r>
      <w:r w:rsidR="009459CA" w:rsidRPr="00B47E47">
        <w:rPr>
          <w:sz w:val="22"/>
          <w:szCs w:val="22"/>
        </w:rPr>
        <w:t xml:space="preserve">staff undergo safeguarding and child protection training (including online safety which, amongst other things, includes an understanding of the expectations, applicable </w:t>
      </w:r>
      <w:r w:rsidR="00E3286D" w:rsidRPr="00B47E47">
        <w:rPr>
          <w:sz w:val="22"/>
          <w:szCs w:val="22"/>
        </w:rPr>
        <w:t>roles,</w:t>
      </w:r>
      <w:r w:rsidR="009459CA" w:rsidRPr="00B47E47">
        <w:rPr>
          <w:sz w:val="22"/>
          <w:szCs w:val="22"/>
        </w:rPr>
        <w:t xml:space="preserve"> and responsibilities in relation to filtering and </w:t>
      </w:r>
      <w:r w:rsidR="00EB4BC5" w:rsidRPr="00B47E47">
        <w:rPr>
          <w:sz w:val="22"/>
          <w:szCs w:val="22"/>
        </w:rPr>
        <w:t>monitoring</w:t>
      </w:r>
      <w:r>
        <w:rPr>
          <w:sz w:val="22"/>
          <w:szCs w:val="22"/>
        </w:rPr>
        <w:t>;</w:t>
      </w:r>
    </w:p>
    <w:p w14:paraId="63A48287" w14:textId="28EE4661" w:rsidR="009459CA" w:rsidRPr="00B47E47" w:rsidRDefault="00CD7DD7" w:rsidP="00367F64">
      <w:pPr>
        <w:pStyle w:val="ListParagraph"/>
        <w:numPr>
          <w:ilvl w:val="0"/>
          <w:numId w:val="137"/>
        </w:numPr>
        <w:jc w:val="both"/>
        <w:rPr>
          <w:rFonts w:cs="Arial"/>
          <w:sz w:val="22"/>
          <w:szCs w:val="22"/>
        </w:rPr>
      </w:pPr>
      <w:r>
        <w:rPr>
          <w:sz w:val="22"/>
          <w:szCs w:val="22"/>
        </w:rPr>
        <w:t>E</w:t>
      </w:r>
      <w:r w:rsidR="009459CA" w:rsidRPr="00B47E47">
        <w:rPr>
          <w:sz w:val="22"/>
          <w:szCs w:val="22"/>
        </w:rPr>
        <w:t>nsure</w:t>
      </w:r>
      <w:r>
        <w:rPr>
          <w:sz w:val="22"/>
          <w:szCs w:val="22"/>
        </w:rPr>
        <w:t>s that</w:t>
      </w:r>
      <w:r w:rsidR="009459CA" w:rsidRPr="00B47E47">
        <w:rPr>
          <w:sz w:val="22"/>
          <w:szCs w:val="22"/>
        </w:rPr>
        <w:t xml:space="preserve"> an appropriate </w:t>
      </w:r>
      <w:r w:rsidR="009459CA" w:rsidRPr="00B47E47">
        <w:rPr>
          <w:rFonts w:cs="Arial"/>
          <w:sz w:val="22"/>
          <w:szCs w:val="22"/>
        </w:rPr>
        <w:t xml:space="preserve">senior member </w:t>
      </w:r>
      <w:r w:rsidR="009459CA" w:rsidRPr="00B47E47">
        <w:rPr>
          <w:sz w:val="22"/>
          <w:szCs w:val="22"/>
        </w:rPr>
        <w:t xml:space="preserve">of staff, from the school is appointed to the role of designated safeguarding lead and they have </w:t>
      </w:r>
      <w:r w:rsidR="009459CA" w:rsidRPr="00B47E47">
        <w:rPr>
          <w:rFonts w:cs="Arial"/>
          <w:sz w:val="22"/>
          <w:szCs w:val="22"/>
        </w:rPr>
        <w:t xml:space="preserve">lead responsibility </w:t>
      </w:r>
      <w:r w:rsidR="009459CA" w:rsidRPr="00B47E47">
        <w:rPr>
          <w:sz w:val="22"/>
          <w:szCs w:val="22"/>
        </w:rPr>
        <w:t xml:space="preserve">for safeguarding and child protection (including online safety and understanding the filtering and monitoring systems and processes in place). This should be explicit in the role holder’s job </w:t>
      </w:r>
      <w:r w:rsidR="00EB4BC5" w:rsidRPr="00B47E47">
        <w:rPr>
          <w:sz w:val="22"/>
          <w:szCs w:val="22"/>
        </w:rPr>
        <w:t>description</w:t>
      </w:r>
      <w:r>
        <w:rPr>
          <w:sz w:val="22"/>
          <w:szCs w:val="22"/>
        </w:rPr>
        <w:t>;</w:t>
      </w:r>
    </w:p>
    <w:p w14:paraId="619DA0D1" w14:textId="56BDB6FA" w:rsidR="009459CA" w:rsidRPr="00B47E47" w:rsidRDefault="009459CA" w:rsidP="00367F64">
      <w:pPr>
        <w:pStyle w:val="ListParagraph"/>
        <w:numPr>
          <w:ilvl w:val="0"/>
          <w:numId w:val="137"/>
        </w:numPr>
        <w:jc w:val="both"/>
        <w:rPr>
          <w:rFonts w:cs="Arial"/>
          <w:sz w:val="22"/>
          <w:szCs w:val="22"/>
        </w:rPr>
      </w:pPr>
      <w:r w:rsidRPr="00B47E47">
        <w:rPr>
          <w:sz w:val="22"/>
          <w:szCs w:val="22"/>
        </w:rPr>
        <w:t>Ensure</w:t>
      </w:r>
      <w:r w:rsidR="00CD7DD7">
        <w:rPr>
          <w:sz w:val="22"/>
          <w:szCs w:val="22"/>
        </w:rPr>
        <w:t>s</w:t>
      </w:r>
      <w:r w:rsidRPr="00B47E47">
        <w:rPr>
          <w:sz w:val="22"/>
          <w:szCs w:val="22"/>
        </w:rPr>
        <w:t xml:space="preserve"> </w:t>
      </w:r>
      <w:r w:rsidRPr="00B47E47">
        <w:rPr>
          <w:rFonts w:cs="Arial"/>
          <w:color w:val="0B0C0C"/>
          <w:sz w:val="22"/>
          <w:szCs w:val="22"/>
          <w:shd w:val="clear" w:color="auto" w:fill="FFFFFF"/>
        </w:rPr>
        <w:t>filtering and monitoring provision is reviewed, which can be part of a wider online safety review, at least annually</w:t>
      </w:r>
      <w:r w:rsidR="00050187" w:rsidRPr="00B47E47">
        <w:rPr>
          <w:rFonts w:cs="Arial"/>
          <w:color w:val="0B0C0C"/>
          <w:sz w:val="22"/>
          <w:szCs w:val="22"/>
          <w:shd w:val="clear" w:color="auto" w:fill="FFFFFF"/>
        </w:rPr>
        <w:t>; and</w:t>
      </w:r>
      <w:r w:rsidRPr="00B47E47">
        <w:rPr>
          <w:rFonts w:ascii="Arial" w:hAnsi="Arial" w:cs="Arial"/>
          <w:color w:val="0B0C0C"/>
          <w:sz w:val="22"/>
          <w:szCs w:val="22"/>
          <w:shd w:val="clear" w:color="auto" w:fill="FFFFFF"/>
        </w:rPr>
        <w:t> </w:t>
      </w:r>
    </w:p>
    <w:p w14:paraId="28E120E6" w14:textId="752B6311" w:rsidR="009459CA" w:rsidRPr="00B47E47" w:rsidRDefault="009459CA" w:rsidP="00367F64">
      <w:pPr>
        <w:pStyle w:val="ListParagraph"/>
        <w:numPr>
          <w:ilvl w:val="0"/>
          <w:numId w:val="137"/>
        </w:numPr>
        <w:jc w:val="both"/>
        <w:rPr>
          <w:rFonts w:cs="Arial"/>
          <w:sz w:val="22"/>
          <w:szCs w:val="22"/>
        </w:rPr>
      </w:pPr>
      <w:r w:rsidRPr="00B47E47">
        <w:rPr>
          <w:rFonts w:cs="Arial"/>
          <w:color w:val="0B0C0C"/>
          <w:sz w:val="22"/>
          <w:szCs w:val="22"/>
          <w:shd w:val="clear" w:color="auto" w:fill="FFFFFF"/>
        </w:rPr>
        <w:t>Support</w:t>
      </w:r>
      <w:r w:rsidR="00CD7DD7">
        <w:rPr>
          <w:rFonts w:cs="Arial"/>
          <w:color w:val="0B0C0C"/>
          <w:sz w:val="22"/>
          <w:szCs w:val="22"/>
          <w:shd w:val="clear" w:color="auto" w:fill="FFFFFF"/>
        </w:rPr>
        <w:t>s</w:t>
      </w:r>
      <w:r w:rsidRPr="00B47E47">
        <w:rPr>
          <w:rFonts w:cs="Arial"/>
          <w:color w:val="0B0C0C"/>
          <w:sz w:val="22"/>
          <w:szCs w:val="22"/>
          <w:shd w:val="clear" w:color="auto" w:fill="FFFFFF"/>
        </w:rPr>
        <w:t xml:space="preserve"> the SET Central Team to procure and </w:t>
      </w:r>
      <w:r w:rsidR="00E3210A" w:rsidRPr="00B47E47">
        <w:rPr>
          <w:rFonts w:cs="Arial"/>
          <w:color w:val="0B0C0C"/>
          <w:sz w:val="22"/>
          <w:szCs w:val="22"/>
          <w:shd w:val="clear" w:color="auto" w:fill="FFFFFF"/>
        </w:rPr>
        <w:t>roll</w:t>
      </w:r>
      <w:r w:rsidRPr="00B47E47">
        <w:rPr>
          <w:rFonts w:cs="Arial"/>
          <w:color w:val="0B0C0C"/>
          <w:sz w:val="22"/>
          <w:szCs w:val="22"/>
          <w:shd w:val="clear" w:color="auto" w:fill="FFFFFF"/>
        </w:rPr>
        <w:t xml:space="preserve"> out effective filtering and monitoring systems</w:t>
      </w:r>
      <w:r w:rsidR="00E6061D" w:rsidRPr="00B47E47">
        <w:rPr>
          <w:rFonts w:cs="Arial"/>
          <w:color w:val="0B0C0C"/>
          <w:sz w:val="22"/>
          <w:szCs w:val="22"/>
          <w:shd w:val="clear" w:color="auto" w:fill="FFFFFF"/>
        </w:rPr>
        <w:t xml:space="preserve"> which protect students and staff without applying unnecessary restrictions. </w:t>
      </w:r>
    </w:p>
    <w:p w14:paraId="7F3BCB39" w14:textId="77777777" w:rsidR="006608B5" w:rsidRPr="00B47E47" w:rsidRDefault="006608B5" w:rsidP="00367F64">
      <w:pPr>
        <w:pStyle w:val="ListParagraph"/>
        <w:jc w:val="both"/>
        <w:rPr>
          <w:rFonts w:cs="Arial"/>
          <w:sz w:val="22"/>
          <w:szCs w:val="22"/>
        </w:rPr>
      </w:pPr>
    </w:p>
    <w:p w14:paraId="6392A0DA" w14:textId="3EA1CC0D" w:rsidR="00FF5B85" w:rsidRPr="00B47E47" w:rsidRDefault="00B47E47" w:rsidP="00367F64">
      <w:pPr>
        <w:jc w:val="both"/>
        <w:rPr>
          <w:rStyle w:val="normaltextrun"/>
          <w:sz w:val="22"/>
          <w:szCs w:val="22"/>
        </w:rPr>
      </w:pPr>
      <w:r w:rsidRPr="00B47E47">
        <w:rPr>
          <w:rStyle w:val="normaltextrun"/>
          <w:b/>
          <w:bCs/>
          <w:sz w:val="22"/>
          <w:szCs w:val="22"/>
        </w:rPr>
        <w:t xml:space="preserve">Sapientia Education Trust </w:t>
      </w:r>
    </w:p>
    <w:p w14:paraId="7949FC91" w14:textId="77777777" w:rsidR="00367F64" w:rsidRDefault="00367F64" w:rsidP="00367F64">
      <w:pPr>
        <w:jc w:val="both"/>
        <w:rPr>
          <w:rFonts w:cs="Arial"/>
          <w:sz w:val="22"/>
          <w:szCs w:val="22"/>
        </w:rPr>
      </w:pPr>
    </w:p>
    <w:p w14:paraId="05B42A8F" w14:textId="53B4F1FB" w:rsidR="006608B5" w:rsidRDefault="00EC093F" w:rsidP="00367F64">
      <w:pPr>
        <w:jc w:val="both"/>
        <w:rPr>
          <w:ins w:id="46" w:author="Roger Margand" w:date="2025-03-15T14:19:00Z"/>
          <w:rFonts w:cs="Arial"/>
          <w:sz w:val="22"/>
          <w:szCs w:val="22"/>
        </w:rPr>
      </w:pPr>
      <w:r>
        <w:rPr>
          <w:rFonts w:cs="Arial"/>
          <w:sz w:val="22"/>
          <w:szCs w:val="22"/>
        </w:rPr>
        <w:t>SET</w:t>
      </w:r>
      <w:r w:rsidR="00FF5B85" w:rsidRPr="00B47E47">
        <w:rPr>
          <w:rFonts w:cs="Arial"/>
          <w:sz w:val="22"/>
          <w:szCs w:val="22"/>
        </w:rPr>
        <w:t xml:space="preserve"> </w:t>
      </w:r>
      <w:r w:rsidR="006608B5" w:rsidRPr="00B47E47">
        <w:rPr>
          <w:rFonts w:cs="Arial"/>
          <w:sz w:val="22"/>
          <w:szCs w:val="22"/>
        </w:rPr>
        <w:t>will ensure that:</w:t>
      </w:r>
    </w:p>
    <w:p w14:paraId="2CD3C9CC" w14:textId="77777777" w:rsidR="00A832C5" w:rsidRPr="00B47E47" w:rsidRDefault="00A832C5" w:rsidP="00367F64">
      <w:pPr>
        <w:jc w:val="both"/>
        <w:rPr>
          <w:rFonts w:cs="Arial"/>
          <w:sz w:val="22"/>
          <w:szCs w:val="22"/>
        </w:rPr>
      </w:pPr>
    </w:p>
    <w:p w14:paraId="6BD15078" w14:textId="5608E8FC" w:rsidR="006608B5" w:rsidRPr="00B47E47" w:rsidRDefault="006608B5" w:rsidP="00367F64">
      <w:pPr>
        <w:numPr>
          <w:ilvl w:val="0"/>
          <w:numId w:val="138"/>
        </w:numPr>
        <w:ind w:left="357" w:hanging="357"/>
        <w:jc w:val="both"/>
        <w:rPr>
          <w:rFonts w:cs="Arial"/>
          <w:sz w:val="22"/>
          <w:szCs w:val="22"/>
        </w:rPr>
      </w:pPr>
      <w:r w:rsidRPr="00B47E47">
        <w:rPr>
          <w:rFonts w:cs="Arial"/>
          <w:sz w:val="22"/>
          <w:szCs w:val="22"/>
        </w:rPr>
        <w:t xml:space="preserve">This policy is effectively implemented through the Trust’s safeguarding </w:t>
      </w:r>
      <w:r w:rsidR="00EB4BC5" w:rsidRPr="00B47E47">
        <w:rPr>
          <w:rFonts w:cs="Arial"/>
          <w:sz w:val="22"/>
          <w:szCs w:val="22"/>
        </w:rPr>
        <w:t>strategy</w:t>
      </w:r>
      <w:r w:rsidR="00EC093F">
        <w:rPr>
          <w:rFonts w:cs="Arial"/>
          <w:sz w:val="22"/>
          <w:szCs w:val="22"/>
        </w:rPr>
        <w:t>;</w:t>
      </w:r>
      <w:r w:rsidRPr="00B47E47">
        <w:rPr>
          <w:rFonts w:cs="Arial"/>
          <w:sz w:val="22"/>
          <w:szCs w:val="22"/>
        </w:rPr>
        <w:t xml:space="preserve"> </w:t>
      </w:r>
    </w:p>
    <w:p w14:paraId="5808EA7C" w14:textId="5A46EC79" w:rsidR="006608B5" w:rsidRPr="00B47E47" w:rsidRDefault="006608B5" w:rsidP="00367F64">
      <w:pPr>
        <w:numPr>
          <w:ilvl w:val="0"/>
          <w:numId w:val="138"/>
        </w:numPr>
        <w:ind w:left="357" w:hanging="357"/>
        <w:jc w:val="both"/>
        <w:rPr>
          <w:rFonts w:cs="Arial"/>
          <w:sz w:val="22"/>
          <w:szCs w:val="22"/>
        </w:rPr>
      </w:pPr>
      <w:r w:rsidRPr="00B47E47">
        <w:rPr>
          <w:rFonts w:cs="Arial"/>
          <w:sz w:val="22"/>
          <w:szCs w:val="22"/>
        </w:rPr>
        <w:t xml:space="preserve">Audit and review the school’s online safety </w:t>
      </w:r>
      <w:r w:rsidR="00EB4BC5" w:rsidRPr="00B47E47">
        <w:rPr>
          <w:rFonts w:cs="Arial"/>
          <w:sz w:val="22"/>
          <w:szCs w:val="22"/>
        </w:rPr>
        <w:t>provision</w:t>
      </w:r>
      <w:r w:rsidR="00EC093F">
        <w:rPr>
          <w:rFonts w:cs="Arial"/>
          <w:sz w:val="22"/>
          <w:szCs w:val="22"/>
        </w:rPr>
        <w:t>;</w:t>
      </w:r>
      <w:r w:rsidRPr="00B47E47">
        <w:rPr>
          <w:rFonts w:cs="Arial"/>
          <w:sz w:val="22"/>
          <w:szCs w:val="22"/>
        </w:rPr>
        <w:t xml:space="preserve"> </w:t>
      </w:r>
    </w:p>
    <w:p w14:paraId="69187E5F" w14:textId="51E1422F" w:rsidR="006608B5" w:rsidRPr="00B47E47" w:rsidRDefault="006608B5" w:rsidP="00367F64">
      <w:pPr>
        <w:numPr>
          <w:ilvl w:val="0"/>
          <w:numId w:val="138"/>
        </w:numPr>
        <w:ind w:left="357" w:hanging="357"/>
        <w:jc w:val="both"/>
        <w:rPr>
          <w:rFonts w:cs="Arial"/>
          <w:sz w:val="22"/>
          <w:szCs w:val="22"/>
        </w:rPr>
      </w:pPr>
      <w:r w:rsidRPr="00B47E47">
        <w:rPr>
          <w:rFonts w:cs="Arial"/>
          <w:sz w:val="22"/>
          <w:szCs w:val="22"/>
        </w:rPr>
        <w:t xml:space="preserve">Headteacher and DSLs are provided with a written report containing actions and recommendations to ensure safeguarding standards are </w:t>
      </w:r>
      <w:r w:rsidR="00EB4BC5" w:rsidRPr="00B47E47">
        <w:rPr>
          <w:rFonts w:cs="Arial"/>
          <w:sz w:val="22"/>
          <w:szCs w:val="22"/>
        </w:rPr>
        <w:t>met</w:t>
      </w:r>
      <w:r w:rsidR="00EC093F">
        <w:rPr>
          <w:rFonts w:cs="Arial"/>
          <w:sz w:val="22"/>
          <w:szCs w:val="22"/>
        </w:rPr>
        <w:t>;</w:t>
      </w:r>
    </w:p>
    <w:p w14:paraId="6BB4EEDB" w14:textId="0DEFD9CE" w:rsidR="006608B5" w:rsidRPr="00B47E47" w:rsidRDefault="006608B5" w:rsidP="00367F64">
      <w:pPr>
        <w:numPr>
          <w:ilvl w:val="0"/>
          <w:numId w:val="138"/>
        </w:numPr>
        <w:ind w:left="357" w:hanging="357"/>
        <w:jc w:val="both"/>
        <w:rPr>
          <w:rFonts w:cs="Arial"/>
          <w:sz w:val="22"/>
          <w:szCs w:val="22"/>
        </w:rPr>
      </w:pPr>
      <w:r w:rsidRPr="00B47E47">
        <w:rPr>
          <w:rFonts w:cs="Arial"/>
          <w:sz w:val="22"/>
          <w:szCs w:val="22"/>
        </w:rPr>
        <w:t xml:space="preserve">Ongoing training is made available to the safeguarding </w:t>
      </w:r>
      <w:r w:rsidR="00EB4BC5" w:rsidRPr="00B47E47">
        <w:rPr>
          <w:rFonts w:cs="Arial"/>
          <w:sz w:val="22"/>
          <w:szCs w:val="22"/>
        </w:rPr>
        <w:t>team</w:t>
      </w:r>
      <w:r w:rsidR="00EC093F">
        <w:rPr>
          <w:rFonts w:cs="Arial"/>
          <w:sz w:val="22"/>
          <w:szCs w:val="22"/>
        </w:rPr>
        <w:t>;</w:t>
      </w:r>
    </w:p>
    <w:p w14:paraId="173C3A6D" w14:textId="41693933" w:rsidR="006608B5" w:rsidRPr="00B47E47" w:rsidRDefault="006608B5" w:rsidP="00367F64">
      <w:pPr>
        <w:numPr>
          <w:ilvl w:val="0"/>
          <w:numId w:val="138"/>
        </w:numPr>
        <w:ind w:left="357" w:hanging="357"/>
        <w:jc w:val="both"/>
        <w:rPr>
          <w:rFonts w:cs="Arial"/>
          <w:sz w:val="22"/>
          <w:szCs w:val="22"/>
        </w:rPr>
      </w:pPr>
      <w:r w:rsidRPr="00B47E47">
        <w:rPr>
          <w:rFonts w:cs="Arial"/>
          <w:sz w:val="22"/>
          <w:szCs w:val="22"/>
        </w:rPr>
        <w:t xml:space="preserve">Provide support to all members of the safeguarding </w:t>
      </w:r>
      <w:r w:rsidR="00EB4BC5" w:rsidRPr="00B47E47">
        <w:rPr>
          <w:rFonts w:cs="Arial"/>
          <w:sz w:val="22"/>
          <w:szCs w:val="22"/>
        </w:rPr>
        <w:t>team</w:t>
      </w:r>
      <w:r w:rsidR="00EC093F">
        <w:rPr>
          <w:rFonts w:cs="Arial"/>
          <w:sz w:val="22"/>
          <w:szCs w:val="22"/>
        </w:rPr>
        <w:t>;</w:t>
      </w:r>
    </w:p>
    <w:p w14:paraId="7C9A2C9A" w14:textId="32B5F8CC" w:rsidR="006608B5" w:rsidRPr="00B47E47" w:rsidRDefault="006608B5" w:rsidP="00367F64">
      <w:pPr>
        <w:numPr>
          <w:ilvl w:val="0"/>
          <w:numId w:val="138"/>
        </w:numPr>
        <w:ind w:left="357" w:hanging="357"/>
        <w:jc w:val="both"/>
        <w:rPr>
          <w:rFonts w:cs="Arial"/>
          <w:sz w:val="22"/>
          <w:szCs w:val="22"/>
        </w:rPr>
      </w:pPr>
      <w:r w:rsidRPr="00B47E47">
        <w:rPr>
          <w:rFonts w:cs="Arial"/>
          <w:sz w:val="22"/>
          <w:szCs w:val="22"/>
        </w:rPr>
        <w:t xml:space="preserve">The safeguarding team are part of </w:t>
      </w:r>
      <w:r w:rsidR="008F6963" w:rsidRPr="00B47E47">
        <w:rPr>
          <w:rFonts w:cs="Arial"/>
          <w:sz w:val="22"/>
          <w:szCs w:val="22"/>
        </w:rPr>
        <w:t xml:space="preserve">the </w:t>
      </w:r>
      <w:r w:rsidR="00E3210A" w:rsidRPr="00B47E47">
        <w:rPr>
          <w:rFonts w:cs="Arial"/>
          <w:sz w:val="22"/>
          <w:szCs w:val="22"/>
        </w:rPr>
        <w:t>SET</w:t>
      </w:r>
      <w:r w:rsidRPr="00B47E47">
        <w:rPr>
          <w:rFonts w:cs="Arial"/>
          <w:sz w:val="22"/>
          <w:szCs w:val="22"/>
        </w:rPr>
        <w:t xml:space="preserve"> DSL Network</w:t>
      </w:r>
      <w:r w:rsidR="00050187" w:rsidRPr="00B47E47">
        <w:rPr>
          <w:rFonts w:cs="Arial"/>
          <w:sz w:val="22"/>
          <w:szCs w:val="22"/>
        </w:rPr>
        <w:t>; and</w:t>
      </w:r>
    </w:p>
    <w:p w14:paraId="41AE1B50" w14:textId="77777777" w:rsidR="006608B5" w:rsidRPr="00B47E47" w:rsidRDefault="006608B5" w:rsidP="00367F64">
      <w:pPr>
        <w:pStyle w:val="ListParagraph"/>
        <w:numPr>
          <w:ilvl w:val="0"/>
          <w:numId w:val="138"/>
        </w:numPr>
        <w:ind w:left="357" w:hanging="357"/>
        <w:contextualSpacing w:val="0"/>
        <w:jc w:val="both"/>
        <w:rPr>
          <w:rFonts w:cs="Arial"/>
          <w:sz w:val="22"/>
          <w:szCs w:val="22"/>
        </w:rPr>
      </w:pPr>
      <w:r w:rsidRPr="00B47E47">
        <w:rPr>
          <w:rFonts w:cs="Arial"/>
          <w:sz w:val="22"/>
          <w:szCs w:val="22"/>
        </w:rPr>
        <w:t xml:space="preserve">Remedy without delay any weakness in regard to our safeguarding arrangements that are brought to their attention. </w:t>
      </w:r>
    </w:p>
    <w:p w14:paraId="7C4E9A1F" w14:textId="77777777" w:rsidR="00367F64" w:rsidRDefault="00367F64" w:rsidP="00367F64">
      <w:pPr>
        <w:jc w:val="both"/>
        <w:rPr>
          <w:rFonts w:cs="Arial"/>
          <w:sz w:val="22"/>
          <w:szCs w:val="22"/>
        </w:rPr>
      </w:pPr>
    </w:p>
    <w:p w14:paraId="7E54B1B9" w14:textId="266B454E" w:rsidR="006608B5" w:rsidRPr="00B47E47" w:rsidRDefault="00E3210A" w:rsidP="00367F64">
      <w:pPr>
        <w:jc w:val="both"/>
        <w:rPr>
          <w:rFonts w:cs="Arial"/>
          <w:sz w:val="22"/>
          <w:szCs w:val="22"/>
        </w:rPr>
      </w:pPr>
      <w:r w:rsidRPr="00B47E47">
        <w:rPr>
          <w:rFonts w:cs="Arial"/>
          <w:sz w:val="22"/>
          <w:szCs w:val="22"/>
        </w:rPr>
        <w:t>The SET</w:t>
      </w:r>
      <w:r w:rsidR="006608B5" w:rsidRPr="00B47E47">
        <w:rPr>
          <w:rFonts w:cs="Arial"/>
          <w:sz w:val="22"/>
          <w:szCs w:val="22"/>
        </w:rPr>
        <w:t xml:space="preserve"> Safeguarding team has the right to access individual </w:t>
      </w:r>
      <w:r w:rsidR="00050187" w:rsidRPr="00B47E47">
        <w:rPr>
          <w:rFonts w:cs="Arial"/>
          <w:sz w:val="22"/>
          <w:szCs w:val="22"/>
        </w:rPr>
        <w:t>s</w:t>
      </w:r>
      <w:r w:rsidR="003F69D5" w:rsidRPr="00B47E47">
        <w:rPr>
          <w:rFonts w:cs="Arial"/>
          <w:sz w:val="22"/>
          <w:szCs w:val="22"/>
        </w:rPr>
        <w:t>tudent</w:t>
      </w:r>
      <w:r w:rsidR="006608B5" w:rsidRPr="00B47E47">
        <w:rPr>
          <w:rFonts w:cs="Arial"/>
          <w:sz w:val="22"/>
          <w:szCs w:val="22"/>
        </w:rPr>
        <w:t xml:space="preserve"> safeguarding records and filtering and monitoring reports for</w:t>
      </w:r>
      <w:r w:rsidR="006608B5" w:rsidRPr="00B47E47">
        <w:rPr>
          <w:rFonts w:cs="Arial"/>
          <w:spacing w:val="-5"/>
          <w:sz w:val="22"/>
          <w:szCs w:val="22"/>
        </w:rPr>
        <w:t xml:space="preserve"> </w:t>
      </w:r>
      <w:r w:rsidR="006608B5" w:rsidRPr="00B47E47">
        <w:rPr>
          <w:rFonts w:cs="Arial"/>
          <w:sz w:val="22"/>
          <w:szCs w:val="22"/>
        </w:rPr>
        <w:t>the</w:t>
      </w:r>
      <w:r w:rsidR="006608B5" w:rsidRPr="00B47E47">
        <w:rPr>
          <w:rFonts w:cs="Arial"/>
          <w:spacing w:val="-4"/>
          <w:sz w:val="22"/>
          <w:szCs w:val="22"/>
        </w:rPr>
        <w:t xml:space="preserve"> </w:t>
      </w:r>
      <w:r w:rsidR="006608B5" w:rsidRPr="00B47E47">
        <w:rPr>
          <w:rFonts w:cs="Arial"/>
          <w:sz w:val="22"/>
          <w:szCs w:val="22"/>
        </w:rPr>
        <w:t>purpose</w:t>
      </w:r>
      <w:r w:rsidR="006608B5" w:rsidRPr="00B47E47">
        <w:rPr>
          <w:rFonts w:cs="Arial"/>
          <w:spacing w:val="-4"/>
          <w:sz w:val="22"/>
          <w:szCs w:val="22"/>
        </w:rPr>
        <w:t xml:space="preserve"> </w:t>
      </w:r>
      <w:r w:rsidR="006608B5" w:rsidRPr="00B47E47">
        <w:rPr>
          <w:rFonts w:cs="Arial"/>
          <w:sz w:val="22"/>
          <w:szCs w:val="22"/>
        </w:rPr>
        <w:t>of</w:t>
      </w:r>
      <w:r w:rsidR="006608B5" w:rsidRPr="00B47E47">
        <w:rPr>
          <w:rFonts w:cs="Arial"/>
          <w:spacing w:val="-5"/>
          <w:sz w:val="22"/>
          <w:szCs w:val="22"/>
        </w:rPr>
        <w:t xml:space="preserve"> </w:t>
      </w:r>
      <w:r w:rsidR="006608B5" w:rsidRPr="00B47E47">
        <w:rPr>
          <w:rFonts w:cs="Arial"/>
          <w:sz w:val="22"/>
          <w:szCs w:val="22"/>
        </w:rPr>
        <w:t>quality assurance,</w:t>
      </w:r>
      <w:r w:rsidR="006608B5" w:rsidRPr="00B47E47">
        <w:rPr>
          <w:rFonts w:cs="Arial"/>
          <w:spacing w:val="-8"/>
          <w:sz w:val="22"/>
          <w:szCs w:val="22"/>
        </w:rPr>
        <w:t xml:space="preserve"> </w:t>
      </w:r>
      <w:r w:rsidR="006608B5" w:rsidRPr="00B47E47">
        <w:rPr>
          <w:rFonts w:cs="Arial"/>
          <w:sz w:val="22"/>
          <w:szCs w:val="22"/>
        </w:rPr>
        <w:t>support,</w:t>
      </w:r>
      <w:r w:rsidR="006608B5" w:rsidRPr="00B47E47">
        <w:rPr>
          <w:rFonts w:cs="Arial"/>
          <w:spacing w:val="-8"/>
          <w:sz w:val="22"/>
          <w:szCs w:val="22"/>
        </w:rPr>
        <w:t xml:space="preserve"> </w:t>
      </w:r>
      <w:r w:rsidR="006608B5" w:rsidRPr="00B47E47">
        <w:rPr>
          <w:rFonts w:cs="Arial"/>
          <w:sz w:val="22"/>
          <w:szCs w:val="22"/>
        </w:rPr>
        <w:t>guidance,</w:t>
      </w:r>
      <w:r w:rsidR="006608B5" w:rsidRPr="00B47E47">
        <w:rPr>
          <w:rFonts w:cs="Arial"/>
          <w:spacing w:val="-8"/>
          <w:sz w:val="22"/>
          <w:szCs w:val="22"/>
        </w:rPr>
        <w:t xml:space="preserve"> </w:t>
      </w:r>
      <w:r w:rsidR="006608B5" w:rsidRPr="00B47E47">
        <w:rPr>
          <w:rFonts w:cs="Arial"/>
          <w:sz w:val="22"/>
          <w:szCs w:val="22"/>
        </w:rPr>
        <w:t>and</w:t>
      </w:r>
      <w:r w:rsidR="006608B5" w:rsidRPr="00B47E47">
        <w:rPr>
          <w:rFonts w:cs="Arial"/>
          <w:spacing w:val="-8"/>
          <w:sz w:val="22"/>
          <w:szCs w:val="22"/>
        </w:rPr>
        <w:t xml:space="preserve"> </w:t>
      </w:r>
      <w:r w:rsidR="006608B5" w:rsidRPr="00B47E47">
        <w:rPr>
          <w:rFonts w:cs="Arial"/>
          <w:sz w:val="22"/>
          <w:szCs w:val="22"/>
        </w:rPr>
        <w:t>direction.</w:t>
      </w:r>
    </w:p>
    <w:p w14:paraId="17D5D1BD" w14:textId="77777777" w:rsidR="00367F64" w:rsidRDefault="00367F64" w:rsidP="00367F64">
      <w:pPr>
        <w:rPr>
          <w:ins w:id="47" w:author="Andrew Dwight" w:date="2025-03-21T16:07:00Z"/>
          <w:rFonts w:eastAsia="Times New Roman" w:cs="Arial"/>
          <w:b/>
          <w:bCs/>
          <w:kern w:val="0"/>
          <w:sz w:val="22"/>
          <w:szCs w:val="22"/>
          <w:lang w:eastAsia="en-GB"/>
          <w14:ligatures w14:val="none"/>
        </w:rPr>
      </w:pPr>
    </w:p>
    <w:p w14:paraId="11A9E486" w14:textId="77777777" w:rsidR="00A921C5" w:rsidRDefault="00A921C5" w:rsidP="00367F64">
      <w:pPr>
        <w:rPr>
          <w:ins w:id="48" w:author="Andrew Dwight" w:date="2025-03-21T16:07:00Z"/>
          <w:rFonts w:eastAsia="Times New Roman" w:cs="Arial"/>
          <w:b/>
          <w:bCs/>
          <w:kern w:val="0"/>
          <w:sz w:val="22"/>
          <w:szCs w:val="22"/>
          <w:lang w:eastAsia="en-GB"/>
          <w14:ligatures w14:val="none"/>
        </w:rPr>
      </w:pPr>
    </w:p>
    <w:p w14:paraId="4C8F8B2A" w14:textId="77777777" w:rsidR="00A921C5" w:rsidRDefault="00A921C5" w:rsidP="00367F64">
      <w:pPr>
        <w:rPr>
          <w:ins w:id="49" w:author="Andrew Dwight" w:date="2025-03-21T16:07:00Z"/>
          <w:rFonts w:eastAsia="Times New Roman" w:cs="Arial"/>
          <w:b/>
          <w:bCs/>
          <w:kern w:val="0"/>
          <w:sz w:val="22"/>
          <w:szCs w:val="22"/>
          <w:lang w:eastAsia="en-GB"/>
          <w14:ligatures w14:val="none"/>
        </w:rPr>
      </w:pPr>
    </w:p>
    <w:p w14:paraId="2030B618" w14:textId="77777777" w:rsidR="00A921C5" w:rsidRDefault="00A921C5" w:rsidP="00367F64">
      <w:pPr>
        <w:rPr>
          <w:rFonts w:eastAsia="Times New Roman" w:cs="Arial"/>
          <w:b/>
          <w:bCs/>
          <w:kern w:val="0"/>
          <w:sz w:val="22"/>
          <w:szCs w:val="22"/>
          <w:lang w:eastAsia="en-GB"/>
          <w14:ligatures w14:val="none"/>
        </w:rPr>
      </w:pPr>
    </w:p>
    <w:p w14:paraId="701F992E" w14:textId="5DA20A56" w:rsidR="00367F64" w:rsidRDefault="00E53BCA" w:rsidP="00367F64">
      <w:pPr>
        <w:rPr>
          <w:rFonts w:eastAsia="Times New Roman" w:cs="Arial"/>
          <w:b/>
          <w:bCs/>
          <w:kern w:val="0"/>
          <w:sz w:val="22"/>
          <w:szCs w:val="22"/>
          <w:lang w:eastAsia="en-GB"/>
          <w14:ligatures w14:val="none"/>
        </w:rPr>
      </w:pPr>
      <w:r w:rsidRPr="00B47E47">
        <w:rPr>
          <w:rFonts w:eastAsia="Times New Roman" w:cs="Arial"/>
          <w:b/>
          <w:bCs/>
          <w:kern w:val="0"/>
          <w:sz w:val="22"/>
          <w:szCs w:val="22"/>
          <w:lang w:eastAsia="en-GB"/>
          <w14:ligatures w14:val="none"/>
        </w:rPr>
        <w:lastRenderedPageBreak/>
        <w:t>The Head</w:t>
      </w:r>
      <w:r w:rsidR="006608B5" w:rsidRPr="00B47E47">
        <w:rPr>
          <w:rFonts w:eastAsia="Times New Roman" w:cs="Arial"/>
          <w:b/>
          <w:bCs/>
          <w:kern w:val="0"/>
          <w:sz w:val="22"/>
          <w:szCs w:val="22"/>
          <w:lang w:eastAsia="en-GB"/>
          <w14:ligatures w14:val="none"/>
        </w:rPr>
        <w:t>teacher</w:t>
      </w:r>
      <w:r w:rsidR="00050187" w:rsidRPr="00B47E47">
        <w:rPr>
          <w:rFonts w:eastAsia="Times New Roman" w:cs="Arial"/>
          <w:b/>
          <w:bCs/>
          <w:kern w:val="0"/>
          <w:sz w:val="22"/>
          <w:szCs w:val="22"/>
          <w:lang w:eastAsia="en-GB"/>
          <w14:ligatures w14:val="none"/>
        </w:rPr>
        <w:t xml:space="preserve"> will</w:t>
      </w:r>
      <w:r w:rsidRPr="00B47E47">
        <w:rPr>
          <w:rFonts w:eastAsia="Times New Roman" w:cs="Arial"/>
          <w:b/>
          <w:bCs/>
          <w:kern w:val="0"/>
          <w:sz w:val="22"/>
          <w:szCs w:val="22"/>
          <w:lang w:eastAsia="en-GB"/>
          <w14:ligatures w14:val="none"/>
        </w:rPr>
        <w:t>:</w:t>
      </w:r>
    </w:p>
    <w:p w14:paraId="61DCB13F" w14:textId="77777777" w:rsidR="00367F64" w:rsidRPr="00B47E47" w:rsidRDefault="00367F64" w:rsidP="00367F64">
      <w:pPr>
        <w:rPr>
          <w:rFonts w:eastAsia="Times New Roman" w:cs="Arial"/>
          <w:b/>
          <w:bCs/>
          <w:kern w:val="0"/>
          <w:sz w:val="22"/>
          <w:szCs w:val="22"/>
          <w:lang w:eastAsia="en-GB"/>
          <w14:ligatures w14:val="none"/>
        </w:rPr>
      </w:pPr>
    </w:p>
    <w:p w14:paraId="2B6BF26C" w14:textId="5A863E31" w:rsidR="00E53BCA" w:rsidRPr="00B47E47" w:rsidRDefault="00E53BCA" w:rsidP="00367F64">
      <w:pPr>
        <w:numPr>
          <w:ilvl w:val="0"/>
          <w:numId w:val="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Has overall responsibility for online safety </w:t>
      </w:r>
      <w:r w:rsidR="00EB4BC5" w:rsidRPr="00B47E47">
        <w:rPr>
          <w:rFonts w:eastAsia="Times New Roman" w:cs="Arial"/>
          <w:color w:val="000000" w:themeColor="text1"/>
          <w:kern w:val="0"/>
          <w:sz w:val="22"/>
          <w:szCs w:val="22"/>
          <w:lang w:eastAsia="en-GB"/>
          <w14:ligatures w14:val="none"/>
        </w:rPr>
        <w:t>provision</w:t>
      </w:r>
      <w:r w:rsidR="00E87723">
        <w:rPr>
          <w:rFonts w:eastAsia="Times New Roman" w:cs="Arial"/>
          <w:color w:val="000000" w:themeColor="text1"/>
          <w:kern w:val="0"/>
          <w:sz w:val="22"/>
          <w:szCs w:val="22"/>
          <w:lang w:eastAsia="en-GB"/>
          <w14:ligatures w14:val="none"/>
        </w:rPr>
        <w:t>;</w:t>
      </w:r>
    </w:p>
    <w:p w14:paraId="673FE330" w14:textId="4237C440" w:rsidR="00E53BCA" w:rsidRPr="00B47E47" w:rsidRDefault="00E53BCA" w:rsidP="00367F64">
      <w:pPr>
        <w:numPr>
          <w:ilvl w:val="0"/>
          <w:numId w:val="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Ensures that online safety is viewed as a safeguarding </w:t>
      </w:r>
      <w:r w:rsidR="00EB4BC5" w:rsidRPr="00B47E47">
        <w:rPr>
          <w:rFonts w:eastAsia="Times New Roman" w:cs="Arial"/>
          <w:color w:val="000000" w:themeColor="text1"/>
          <w:kern w:val="0"/>
          <w:sz w:val="22"/>
          <w:szCs w:val="22"/>
          <w:lang w:eastAsia="en-GB"/>
          <w14:ligatures w14:val="none"/>
        </w:rPr>
        <w:t>issue</w:t>
      </w:r>
      <w:r w:rsidR="00E87723">
        <w:rPr>
          <w:rFonts w:eastAsia="Times New Roman" w:cs="Arial"/>
          <w:color w:val="000000" w:themeColor="text1"/>
          <w:kern w:val="0"/>
          <w:sz w:val="22"/>
          <w:szCs w:val="22"/>
          <w:lang w:eastAsia="en-GB"/>
          <w14:ligatures w14:val="none"/>
        </w:rPr>
        <w:t>;</w:t>
      </w:r>
    </w:p>
    <w:p w14:paraId="18FB8CFE" w14:textId="0AB56BF3" w:rsidR="00E53BCA" w:rsidRPr="00B47E47" w:rsidRDefault="00E53BCA" w:rsidP="00367F64">
      <w:pPr>
        <w:numPr>
          <w:ilvl w:val="0"/>
          <w:numId w:val="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Ensures</w:t>
      </w:r>
      <w:r w:rsidR="008D5020" w:rsidRPr="00B47E47">
        <w:rPr>
          <w:rFonts w:eastAsia="Times New Roman" w:cs="Arial"/>
          <w:color w:val="000000" w:themeColor="text1"/>
          <w:kern w:val="0"/>
          <w:sz w:val="22"/>
          <w:szCs w:val="22"/>
          <w:lang w:eastAsia="en-GB"/>
          <w14:ligatures w14:val="none"/>
        </w:rPr>
        <w:t xml:space="preserve"> all staff and students follow</w:t>
      </w:r>
      <w:r w:rsidRPr="00B47E47">
        <w:rPr>
          <w:rFonts w:eastAsia="Times New Roman" w:cs="Arial"/>
          <w:color w:val="000000" w:themeColor="text1"/>
          <w:kern w:val="0"/>
          <w:sz w:val="22"/>
          <w:szCs w:val="22"/>
          <w:lang w:eastAsia="en-GB"/>
          <w14:ligatures w14:val="none"/>
        </w:rPr>
        <w:t xml:space="preserve"> </w:t>
      </w:r>
      <w:r w:rsidR="008D5020" w:rsidRPr="00B47E47">
        <w:rPr>
          <w:rFonts w:eastAsia="Times New Roman" w:cs="Arial"/>
          <w:color w:val="000000" w:themeColor="text1"/>
          <w:kern w:val="0"/>
          <w:sz w:val="22"/>
          <w:szCs w:val="22"/>
          <w:lang w:eastAsia="en-GB"/>
          <w14:ligatures w14:val="none"/>
        </w:rPr>
        <w:t>the school’s</w:t>
      </w:r>
      <w:r w:rsidRPr="00B47E47">
        <w:rPr>
          <w:rFonts w:eastAsia="Times New Roman" w:cs="Arial"/>
          <w:color w:val="000000" w:themeColor="text1"/>
          <w:kern w:val="0"/>
          <w:sz w:val="22"/>
          <w:szCs w:val="22"/>
          <w:lang w:eastAsia="en-GB"/>
          <w14:ligatures w14:val="none"/>
        </w:rPr>
        <w:t xml:space="preserve"> policies and practices regarding online </w:t>
      </w:r>
      <w:r w:rsidR="00EB4BC5" w:rsidRPr="00B47E47">
        <w:rPr>
          <w:rFonts w:eastAsia="Times New Roman" w:cs="Arial"/>
          <w:color w:val="000000" w:themeColor="text1"/>
          <w:kern w:val="0"/>
          <w:sz w:val="22"/>
          <w:szCs w:val="22"/>
          <w:lang w:eastAsia="en-GB"/>
          <w14:ligatures w14:val="none"/>
        </w:rPr>
        <w:t>safety</w:t>
      </w:r>
      <w:r w:rsidR="00E87723">
        <w:rPr>
          <w:rFonts w:eastAsia="Times New Roman" w:cs="Arial"/>
          <w:color w:val="000000" w:themeColor="text1"/>
          <w:kern w:val="0"/>
          <w:sz w:val="22"/>
          <w:szCs w:val="22"/>
          <w:lang w:eastAsia="en-GB"/>
          <w14:ligatures w14:val="none"/>
        </w:rPr>
        <w:t>;</w:t>
      </w:r>
      <w:r w:rsidR="008D5020" w:rsidRPr="00B47E47">
        <w:rPr>
          <w:rFonts w:eastAsia="Times New Roman" w:cs="Arial"/>
          <w:color w:val="000000" w:themeColor="text1"/>
          <w:kern w:val="0"/>
          <w:sz w:val="22"/>
          <w:szCs w:val="22"/>
          <w:lang w:eastAsia="en-GB"/>
          <w14:ligatures w14:val="none"/>
        </w:rPr>
        <w:t xml:space="preserve"> </w:t>
      </w:r>
    </w:p>
    <w:p w14:paraId="055CBCFA" w14:textId="700209B0" w:rsidR="00E53BCA" w:rsidRPr="00B47E47" w:rsidRDefault="00E53BCA" w:rsidP="00367F64">
      <w:pPr>
        <w:numPr>
          <w:ilvl w:val="0"/>
          <w:numId w:val="1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Ensures that online safety is embedded within the whole school curriculum, which enables all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to develop an age-appropriate understanding of online </w:t>
      </w:r>
      <w:r w:rsidR="00EB4BC5" w:rsidRPr="00B47E47">
        <w:rPr>
          <w:rFonts w:eastAsia="Times New Roman" w:cs="Arial"/>
          <w:color w:val="000000" w:themeColor="text1"/>
          <w:kern w:val="0"/>
          <w:sz w:val="22"/>
          <w:szCs w:val="22"/>
          <w:lang w:eastAsia="en-GB"/>
          <w14:ligatures w14:val="none"/>
        </w:rPr>
        <w:t>safety</w:t>
      </w:r>
      <w:ins w:id="50" w:author="Roger Margand" w:date="2025-03-15T14:11:00Z">
        <w:r w:rsidR="00E87723">
          <w:rPr>
            <w:rFonts w:eastAsia="Times New Roman" w:cs="Arial"/>
            <w:color w:val="000000" w:themeColor="text1"/>
            <w:kern w:val="0"/>
            <w:sz w:val="22"/>
            <w:szCs w:val="22"/>
            <w:lang w:eastAsia="en-GB"/>
            <w14:ligatures w14:val="none"/>
          </w:rPr>
          <w:t>;</w:t>
        </w:r>
      </w:ins>
    </w:p>
    <w:p w14:paraId="51CA67FC" w14:textId="7D864806" w:rsidR="00E53BCA" w:rsidRPr="00B47E47" w:rsidRDefault="00E53BCA" w:rsidP="00367F64">
      <w:pPr>
        <w:numPr>
          <w:ilvl w:val="0"/>
          <w:numId w:val="1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Supports the DSL</w:t>
      </w:r>
      <w:r w:rsidR="008D5020" w:rsidRPr="00B47E47">
        <w:rPr>
          <w:rFonts w:eastAsia="Times New Roman" w:cs="Arial"/>
          <w:color w:val="000000" w:themeColor="text1"/>
          <w:kern w:val="0"/>
          <w:sz w:val="22"/>
          <w:szCs w:val="22"/>
          <w:lang w:eastAsia="en-GB"/>
          <w14:ligatures w14:val="none"/>
        </w:rPr>
        <w:t>s</w:t>
      </w:r>
      <w:r w:rsidRPr="00B47E47">
        <w:rPr>
          <w:rFonts w:eastAsia="Times New Roman" w:cs="Arial"/>
          <w:color w:val="000000" w:themeColor="text1"/>
          <w:kern w:val="0"/>
          <w:sz w:val="22"/>
          <w:szCs w:val="22"/>
          <w:lang w:eastAsia="en-GB"/>
          <w14:ligatures w14:val="none"/>
        </w:rPr>
        <w:t xml:space="preserve"> by ensuring they have sufficient training, time, </w:t>
      </w:r>
      <w:r w:rsidR="00E3286D" w:rsidRPr="00B47E47">
        <w:rPr>
          <w:rFonts w:eastAsia="Times New Roman" w:cs="Arial"/>
          <w:color w:val="000000" w:themeColor="text1"/>
          <w:kern w:val="0"/>
          <w:sz w:val="22"/>
          <w:szCs w:val="22"/>
          <w:lang w:eastAsia="en-GB"/>
          <w14:ligatures w14:val="none"/>
        </w:rPr>
        <w:t>support,</w:t>
      </w:r>
      <w:r w:rsidRPr="00B47E47">
        <w:rPr>
          <w:rFonts w:eastAsia="Times New Roman" w:cs="Arial"/>
          <w:color w:val="000000" w:themeColor="text1"/>
          <w:kern w:val="0"/>
          <w:sz w:val="22"/>
          <w:szCs w:val="22"/>
          <w:lang w:eastAsia="en-GB"/>
          <w14:ligatures w14:val="none"/>
        </w:rPr>
        <w:t xml:space="preserve"> and resources to fulfil their </w:t>
      </w:r>
      <w:r w:rsidR="00EB4BC5" w:rsidRPr="00B47E47">
        <w:rPr>
          <w:rFonts w:eastAsia="Times New Roman" w:cs="Arial"/>
          <w:color w:val="000000" w:themeColor="text1"/>
          <w:kern w:val="0"/>
          <w:sz w:val="22"/>
          <w:szCs w:val="22"/>
          <w:lang w:eastAsia="en-GB"/>
          <w14:ligatures w14:val="none"/>
        </w:rPr>
        <w:t>responsibilities</w:t>
      </w:r>
      <w:r w:rsidR="00E87723">
        <w:rPr>
          <w:rFonts w:eastAsia="Times New Roman" w:cs="Arial"/>
          <w:color w:val="000000" w:themeColor="text1"/>
          <w:kern w:val="0"/>
          <w:sz w:val="22"/>
          <w:szCs w:val="22"/>
          <w:lang w:eastAsia="en-GB"/>
          <w14:ligatures w14:val="none"/>
        </w:rPr>
        <w:t>;</w:t>
      </w:r>
    </w:p>
    <w:p w14:paraId="5D040BFB" w14:textId="2B95C0B6" w:rsidR="00E53BCA" w:rsidRPr="00B47E47" w:rsidRDefault="00E53BCA" w:rsidP="00367F64">
      <w:pPr>
        <w:numPr>
          <w:ilvl w:val="0"/>
          <w:numId w:val="1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Ensures that all staff receive regular, up to date and appropriate online safety </w:t>
      </w:r>
      <w:r w:rsidR="00EB4BC5" w:rsidRPr="00B47E47">
        <w:rPr>
          <w:rFonts w:eastAsia="Times New Roman" w:cs="Arial"/>
          <w:color w:val="000000" w:themeColor="text1"/>
          <w:kern w:val="0"/>
          <w:sz w:val="22"/>
          <w:szCs w:val="22"/>
          <w:lang w:eastAsia="en-GB"/>
          <w14:ligatures w14:val="none"/>
        </w:rPr>
        <w:t>training</w:t>
      </w:r>
      <w:r w:rsidR="00E87723">
        <w:rPr>
          <w:rFonts w:eastAsia="Times New Roman" w:cs="Arial"/>
          <w:color w:val="000000" w:themeColor="text1"/>
          <w:kern w:val="0"/>
          <w:sz w:val="22"/>
          <w:szCs w:val="22"/>
          <w:lang w:eastAsia="en-GB"/>
          <w14:ligatures w14:val="none"/>
        </w:rPr>
        <w:t>;</w:t>
      </w:r>
    </w:p>
    <w:p w14:paraId="696E761E" w14:textId="1113D042" w:rsidR="00C65E2B" w:rsidRPr="00B47E47" w:rsidRDefault="00C65E2B" w:rsidP="00367F64">
      <w:pPr>
        <w:numPr>
          <w:ilvl w:val="0"/>
          <w:numId w:val="1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 parents </w:t>
      </w:r>
      <w:r w:rsidR="0003491B"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 xml:space="preserve">carers receive regular updates in relation to keeping their children safe </w:t>
      </w:r>
      <w:r w:rsidR="00EB4BC5" w:rsidRPr="00B47E47">
        <w:rPr>
          <w:rFonts w:eastAsia="Times New Roman" w:cs="Arial"/>
          <w:color w:val="000000" w:themeColor="text1"/>
          <w:kern w:val="0"/>
          <w:sz w:val="22"/>
          <w:szCs w:val="22"/>
          <w:lang w:eastAsia="en-GB"/>
          <w14:ligatures w14:val="none"/>
        </w:rPr>
        <w:t>online</w:t>
      </w:r>
      <w:r w:rsidR="00E87723">
        <w:rPr>
          <w:rFonts w:eastAsia="Times New Roman" w:cs="Arial"/>
          <w:color w:val="000000" w:themeColor="text1"/>
          <w:kern w:val="0"/>
          <w:sz w:val="22"/>
          <w:szCs w:val="22"/>
          <w:lang w:eastAsia="en-GB"/>
          <w14:ligatures w14:val="none"/>
        </w:rPr>
        <w:t>;</w:t>
      </w:r>
    </w:p>
    <w:p w14:paraId="3641145B" w14:textId="561EF806" w:rsidR="00E53BCA" w:rsidRPr="00B47E47" w:rsidRDefault="00E53BCA" w:rsidP="00367F64">
      <w:pPr>
        <w:numPr>
          <w:ilvl w:val="0"/>
          <w:numId w:val="1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Receives regular reports from the DSL on online safety</w:t>
      </w:r>
      <w:r w:rsidR="00050187" w:rsidRPr="00B47E47">
        <w:rPr>
          <w:rFonts w:eastAsia="Times New Roman" w:cs="Arial"/>
          <w:color w:val="000000" w:themeColor="text1"/>
          <w:kern w:val="0"/>
          <w:sz w:val="22"/>
          <w:szCs w:val="22"/>
          <w:lang w:eastAsia="en-GB"/>
          <w14:ligatures w14:val="none"/>
        </w:rPr>
        <w:t>; and</w:t>
      </w:r>
    </w:p>
    <w:p w14:paraId="79B6C757" w14:textId="77777777" w:rsidR="00E53BCA" w:rsidRPr="00B47E47" w:rsidRDefault="00E53BCA" w:rsidP="00367F64">
      <w:pPr>
        <w:numPr>
          <w:ilvl w:val="0"/>
          <w:numId w:val="1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Ensures that online safety practice is audited and evaluated regularly in order to identify strengths and areas for improvement. </w:t>
      </w:r>
    </w:p>
    <w:p w14:paraId="14473225" w14:textId="77777777" w:rsidR="00367F64" w:rsidRDefault="00367F64" w:rsidP="00367F64">
      <w:pPr>
        <w:rPr>
          <w:rFonts w:eastAsia="Times New Roman" w:cs="Arial"/>
          <w:b/>
          <w:bCs/>
          <w:color w:val="000000" w:themeColor="text1"/>
          <w:kern w:val="0"/>
          <w:sz w:val="22"/>
          <w:szCs w:val="22"/>
          <w:lang w:eastAsia="en-GB"/>
          <w14:ligatures w14:val="none"/>
        </w:rPr>
      </w:pPr>
      <w:bookmarkStart w:id="51" w:name="_Toc216511478"/>
      <w:bookmarkStart w:id="52" w:name="_Toc216215128"/>
      <w:bookmarkEnd w:id="51"/>
    </w:p>
    <w:p w14:paraId="740A3E1A" w14:textId="00DC08B8" w:rsidR="00E53BCA" w:rsidRDefault="00E53BCA"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The Designated Safeguarding Lead (DSL)</w:t>
      </w:r>
      <w:r w:rsidR="00050187" w:rsidRPr="00B47E47">
        <w:rPr>
          <w:rFonts w:eastAsia="Times New Roman" w:cs="Arial"/>
          <w:b/>
          <w:bCs/>
          <w:color w:val="000000" w:themeColor="text1"/>
          <w:kern w:val="0"/>
          <w:sz w:val="22"/>
          <w:szCs w:val="22"/>
          <w:lang w:eastAsia="en-GB"/>
          <w14:ligatures w14:val="none"/>
        </w:rPr>
        <w:t xml:space="preserve"> will</w:t>
      </w:r>
      <w:r w:rsidRPr="00B47E47">
        <w:rPr>
          <w:rFonts w:eastAsia="Times New Roman" w:cs="Arial"/>
          <w:b/>
          <w:bCs/>
          <w:color w:val="000000" w:themeColor="text1"/>
          <w:kern w:val="0"/>
          <w:sz w:val="22"/>
          <w:szCs w:val="22"/>
          <w:lang w:eastAsia="en-GB"/>
          <w14:ligatures w14:val="none"/>
        </w:rPr>
        <w:t>: </w:t>
      </w:r>
      <w:bookmarkEnd w:id="52"/>
    </w:p>
    <w:p w14:paraId="17E36D35"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47FD620F" w14:textId="7137F144" w:rsidR="00E53BCA" w:rsidRPr="00B47E47" w:rsidRDefault="00E53BCA" w:rsidP="00367F64">
      <w:pPr>
        <w:numPr>
          <w:ilvl w:val="0"/>
          <w:numId w:val="1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Takes </w:t>
      </w:r>
      <w:r w:rsidR="008D5020" w:rsidRPr="00B47E47">
        <w:rPr>
          <w:rFonts w:eastAsia="Times New Roman" w:cs="Arial"/>
          <w:color w:val="000000" w:themeColor="text1"/>
          <w:kern w:val="0"/>
          <w:sz w:val="22"/>
          <w:szCs w:val="22"/>
          <w:lang w:eastAsia="en-GB"/>
          <w14:ligatures w14:val="none"/>
        </w:rPr>
        <w:t>lead responsibility for</w:t>
      </w:r>
      <w:r w:rsidRPr="00B47E47">
        <w:rPr>
          <w:rFonts w:eastAsia="Times New Roman" w:cs="Arial"/>
          <w:color w:val="000000" w:themeColor="text1"/>
          <w:kern w:val="0"/>
          <w:sz w:val="22"/>
          <w:szCs w:val="22"/>
          <w:lang w:eastAsia="en-GB"/>
          <w14:ligatures w14:val="none"/>
        </w:rPr>
        <w:t xml:space="preserve"> online safety</w:t>
      </w:r>
      <w:r w:rsidR="008D5020" w:rsidRPr="00B47E47">
        <w:rPr>
          <w:rFonts w:eastAsia="Times New Roman" w:cs="Arial"/>
          <w:color w:val="000000" w:themeColor="text1"/>
          <w:kern w:val="0"/>
          <w:sz w:val="22"/>
          <w:szCs w:val="22"/>
          <w:lang w:eastAsia="en-GB"/>
          <w14:ligatures w14:val="none"/>
        </w:rPr>
        <w:t xml:space="preserve"> across the </w:t>
      </w:r>
      <w:r w:rsidR="00EB4BC5" w:rsidRPr="00B47E47">
        <w:rPr>
          <w:rFonts w:eastAsia="Times New Roman" w:cs="Arial"/>
          <w:color w:val="000000" w:themeColor="text1"/>
          <w:kern w:val="0"/>
          <w:sz w:val="22"/>
          <w:szCs w:val="22"/>
          <w:lang w:eastAsia="en-GB"/>
          <w14:ligatures w14:val="none"/>
        </w:rPr>
        <w:t>school</w:t>
      </w:r>
      <w:r w:rsidR="00E87723">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5EA7A19B" w14:textId="372F98A1" w:rsidR="00E53BCA" w:rsidRPr="00B47E47" w:rsidRDefault="00E53BCA" w:rsidP="00367F64">
      <w:pPr>
        <w:numPr>
          <w:ilvl w:val="0"/>
          <w:numId w:val="1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Promotes an awareness of and commitment to online safety throughout the school </w:t>
      </w:r>
      <w:r w:rsidR="00EB4BC5" w:rsidRPr="00B47E47">
        <w:rPr>
          <w:rFonts w:eastAsia="Times New Roman" w:cs="Arial"/>
          <w:color w:val="000000" w:themeColor="text1"/>
          <w:kern w:val="0"/>
          <w:sz w:val="22"/>
          <w:szCs w:val="22"/>
          <w:lang w:eastAsia="en-GB"/>
          <w14:ligatures w14:val="none"/>
        </w:rPr>
        <w:t>community</w:t>
      </w:r>
      <w:r w:rsidR="00E87723">
        <w:rPr>
          <w:rFonts w:eastAsia="Times New Roman" w:cs="Arial"/>
          <w:color w:val="000000" w:themeColor="text1"/>
          <w:kern w:val="0"/>
          <w:sz w:val="22"/>
          <w:szCs w:val="22"/>
          <w:lang w:eastAsia="en-GB"/>
          <w14:ligatures w14:val="none"/>
        </w:rPr>
        <w:t>;</w:t>
      </w:r>
    </w:p>
    <w:p w14:paraId="5FEF8E13" w14:textId="7D0474BE" w:rsidR="00E53BCA" w:rsidRPr="00B47E47" w:rsidRDefault="00E53BCA" w:rsidP="00367F64">
      <w:pPr>
        <w:numPr>
          <w:ilvl w:val="0"/>
          <w:numId w:val="1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Acts as the named point of contact on all online safety issues, and liaises with other members of staff or other agencies, as </w:t>
      </w:r>
      <w:r w:rsidR="00EB4BC5" w:rsidRPr="00B47E47">
        <w:rPr>
          <w:rFonts w:eastAsia="Times New Roman" w:cs="Arial"/>
          <w:color w:val="000000" w:themeColor="text1"/>
          <w:kern w:val="0"/>
          <w:sz w:val="22"/>
          <w:szCs w:val="22"/>
          <w:lang w:eastAsia="en-GB"/>
          <w14:ligatures w14:val="none"/>
        </w:rPr>
        <w:t>appropriate</w:t>
      </w:r>
      <w:r w:rsidR="00E87723">
        <w:rPr>
          <w:rFonts w:eastAsia="Times New Roman" w:cs="Arial"/>
          <w:color w:val="000000" w:themeColor="text1"/>
          <w:kern w:val="0"/>
          <w:sz w:val="22"/>
          <w:szCs w:val="22"/>
          <w:lang w:eastAsia="en-GB"/>
          <w14:ligatures w14:val="none"/>
        </w:rPr>
        <w:t>;</w:t>
      </w:r>
    </w:p>
    <w:p w14:paraId="042A55C8" w14:textId="6E623C3B" w:rsidR="00E53BCA" w:rsidRPr="00B47E47" w:rsidRDefault="008D5020" w:rsidP="00367F64">
      <w:pPr>
        <w:numPr>
          <w:ilvl w:val="0"/>
          <w:numId w:val="1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Work with the Computing curriculum lead to k</w:t>
      </w:r>
      <w:r w:rsidR="00E53BCA" w:rsidRPr="00B47E47">
        <w:rPr>
          <w:rFonts w:eastAsia="Times New Roman" w:cs="Arial"/>
          <w:color w:val="000000" w:themeColor="text1"/>
          <w:kern w:val="0"/>
          <w:sz w:val="22"/>
          <w:szCs w:val="22"/>
          <w:lang w:eastAsia="en-GB"/>
          <w14:ligatures w14:val="none"/>
        </w:rPr>
        <w:t xml:space="preserve">eep the online safety component of the curriculum under review, in order to ensure that it remains up to date and relevant to </w:t>
      </w:r>
      <w:r w:rsidR="00EB4BC5" w:rsidRPr="00B47E47">
        <w:rPr>
          <w:rFonts w:eastAsia="Times New Roman" w:cs="Arial"/>
          <w:color w:val="000000" w:themeColor="text1"/>
          <w:kern w:val="0"/>
          <w:sz w:val="22"/>
          <w:szCs w:val="22"/>
          <w:lang w:eastAsia="en-GB"/>
          <w14:ligatures w14:val="none"/>
        </w:rPr>
        <w:t>students</w:t>
      </w:r>
      <w:r w:rsidR="00E87723">
        <w:rPr>
          <w:rFonts w:eastAsia="Times New Roman" w:cs="Arial"/>
          <w:color w:val="000000" w:themeColor="text1"/>
          <w:kern w:val="0"/>
          <w:sz w:val="22"/>
          <w:szCs w:val="22"/>
          <w:lang w:eastAsia="en-GB"/>
          <w14:ligatures w14:val="none"/>
        </w:rPr>
        <w:t>;</w:t>
      </w:r>
    </w:p>
    <w:p w14:paraId="67299C31" w14:textId="13045589" w:rsidR="00E53BCA" w:rsidRPr="00B47E47" w:rsidRDefault="00E53BCA" w:rsidP="00367F64">
      <w:pPr>
        <w:numPr>
          <w:ilvl w:val="0"/>
          <w:numId w:val="1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Facilitates training and advice for all staff, </w:t>
      </w:r>
      <w:r w:rsidR="008D5020" w:rsidRPr="00B47E47">
        <w:rPr>
          <w:rFonts w:eastAsia="Times New Roman" w:cs="Arial"/>
          <w:color w:val="000000" w:themeColor="text1"/>
          <w:kern w:val="0"/>
          <w:sz w:val="22"/>
          <w:szCs w:val="22"/>
          <w:lang w:eastAsia="en-GB"/>
          <w14:ligatures w14:val="none"/>
        </w:rPr>
        <w:t>keeping them</w:t>
      </w:r>
      <w:r w:rsidRPr="00B47E47">
        <w:rPr>
          <w:rFonts w:eastAsia="Times New Roman" w:cs="Arial"/>
          <w:color w:val="000000" w:themeColor="text1"/>
          <w:kern w:val="0"/>
          <w:sz w:val="22"/>
          <w:szCs w:val="22"/>
          <w:lang w:eastAsia="en-GB"/>
          <w14:ligatures w14:val="none"/>
        </w:rPr>
        <w:t xml:space="preserve"> informed of current research, legislation and trends regarding online safety and communicating this to the school community, as </w:t>
      </w:r>
      <w:r w:rsidR="00EB4BC5" w:rsidRPr="00B47E47">
        <w:rPr>
          <w:rFonts w:eastAsia="Times New Roman" w:cs="Arial"/>
          <w:color w:val="000000" w:themeColor="text1"/>
          <w:kern w:val="0"/>
          <w:sz w:val="22"/>
          <w:szCs w:val="22"/>
          <w:lang w:eastAsia="en-GB"/>
          <w14:ligatures w14:val="none"/>
        </w:rPr>
        <w:t>appropriate</w:t>
      </w:r>
      <w:r w:rsidR="00E87723">
        <w:rPr>
          <w:rFonts w:eastAsia="Times New Roman" w:cs="Arial"/>
          <w:color w:val="000000" w:themeColor="text1"/>
          <w:kern w:val="0"/>
          <w:sz w:val="22"/>
          <w:szCs w:val="22"/>
          <w:lang w:eastAsia="en-GB"/>
          <w14:ligatures w14:val="none"/>
        </w:rPr>
        <w:t>;</w:t>
      </w:r>
    </w:p>
    <w:p w14:paraId="4259E907" w14:textId="52626FE2" w:rsidR="00E53BCA" w:rsidRPr="00B47E47" w:rsidRDefault="00E53BCA" w:rsidP="00367F64">
      <w:pPr>
        <w:numPr>
          <w:ilvl w:val="0"/>
          <w:numId w:val="2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Ensures that all staff are aware of the procedures that need to be followed in the event of an online safety </w:t>
      </w:r>
      <w:r w:rsidR="00EB4BC5" w:rsidRPr="00B47E47">
        <w:rPr>
          <w:rFonts w:eastAsia="Times New Roman" w:cs="Arial"/>
          <w:color w:val="000000" w:themeColor="text1"/>
          <w:kern w:val="0"/>
          <w:sz w:val="22"/>
          <w:szCs w:val="22"/>
          <w:lang w:eastAsia="en-GB"/>
          <w14:ligatures w14:val="none"/>
        </w:rPr>
        <w:t>incident</w:t>
      </w:r>
      <w:r w:rsidR="00E87723">
        <w:rPr>
          <w:rFonts w:eastAsia="Times New Roman" w:cs="Arial"/>
          <w:color w:val="000000" w:themeColor="text1"/>
          <w:kern w:val="0"/>
          <w:sz w:val="22"/>
          <w:szCs w:val="22"/>
          <w:lang w:eastAsia="en-GB"/>
          <w14:ligatures w14:val="none"/>
        </w:rPr>
        <w:t>;</w:t>
      </w:r>
    </w:p>
    <w:p w14:paraId="42CA6CCC" w14:textId="39A3B764" w:rsidR="00383733" w:rsidRPr="00B47E47" w:rsidRDefault="00E53BCA" w:rsidP="00367F64">
      <w:pPr>
        <w:numPr>
          <w:ilvl w:val="0"/>
          <w:numId w:val="2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Monitors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 internet usage, </w:t>
      </w:r>
      <w:r w:rsidR="00E3210A" w:rsidRPr="00B47E47">
        <w:rPr>
          <w:rFonts w:eastAsia="Times New Roman" w:cs="Arial"/>
          <w:color w:val="000000" w:themeColor="text1"/>
          <w:kern w:val="0"/>
          <w:sz w:val="22"/>
          <w:szCs w:val="22"/>
          <w:lang w:eastAsia="en-GB"/>
          <w14:ligatures w14:val="none"/>
        </w:rPr>
        <w:t>acting</w:t>
      </w:r>
      <w:r w:rsidRPr="00B47E47">
        <w:rPr>
          <w:rFonts w:eastAsia="Times New Roman" w:cs="Arial"/>
          <w:color w:val="000000" w:themeColor="text1"/>
          <w:kern w:val="0"/>
          <w:sz w:val="22"/>
          <w:szCs w:val="22"/>
          <w:lang w:eastAsia="en-GB"/>
          <w14:ligatures w14:val="none"/>
        </w:rPr>
        <w:t xml:space="preserve"> where </w:t>
      </w:r>
      <w:r w:rsidR="00EB4BC5" w:rsidRPr="00B47E47">
        <w:rPr>
          <w:rFonts w:eastAsia="Times New Roman" w:cs="Arial"/>
          <w:color w:val="000000" w:themeColor="text1"/>
          <w:kern w:val="0"/>
          <w:sz w:val="22"/>
          <w:szCs w:val="22"/>
          <w:lang w:eastAsia="en-GB"/>
          <w14:ligatures w14:val="none"/>
        </w:rPr>
        <w:t>required</w:t>
      </w:r>
      <w:r w:rsidR="00E87723">
        <w:rPr>
          <w:rFonts w:eastAsia="Times New Roman" w:cs="Arial"/>
          <w:color w:val="000000" w:themeColor="text1"/>
          <w:kern w:val="0"/>
          <w:sz w:val="22"/>
          <w:szCs w:val="22"/>
          <w:lang w:eastAsia="en-GB"/>
          <w14:ligatures w14:val="none"/>
        </w:rPr>
        <w:t>;</w:t>
      </w:r>
    </w:p>
    <w:p w14:paraId="3EF90B21" w14:textId="118D4D65" w:rsidR="00383733" w:rsidRPr="00B47E47" w:rsidRDefault="00383733" w:rsidP="00367F64">
      <w:pPr>
        <w:numPr>
          <w:ilvl w:val="0"/>
          <w:numId w:val="2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Regularly review the filtering reports to identify patterns and </w:t>
      </w:r>
      <w:r w:rsidR="00EB4BC5" w:rsidRPr="00B47E47">
        <w:rPr>
          <w:rFonts w:eastAsia="Times New Roman" w:cs="Arial"/>
          <w:color w:val="000000" w:themeColor="text1"/>
          <w:kern w:val="0"/>
          <w:sz w:val="22"/>
          <w:szCs w:val="22"/>
          <w:lang w:eastAsia="en-GB"/>
          <w14:ligatures w14:val="none"/>
        </w:rPr>
        <w:t>trends</w:t>
      </w:r>
      <w:r w:rsidR="00E87723">
        <w:rPr>
          <w:rFonts w:eastAsia="Times New Roman" w:cs="Arial"/>
          <w:color w:val="000000" w:themeColor="text1"/>
          <w:kern w:val="0"/>
          <w:sz w:val="22"/>
          <w:szCs w:val="22"/>
          <w:lang w:eastAsia="en-GB"/>
          <w14:ligatures w14:val="none"/>
        </w:rPr>
        <w:t>;</w:t>
      </w:r>
    </w:p>
    <w:p w14:paraId="52308605" w14:textId="129D99CB" w:rsidR="00E53BCA" w:rsidRPr="00B47E47" w:rsidRDefault="008D5020" w:rsidP="00367F64">
      <w:pPr>
        <w:numPr>
          <w:ilvl w:val="0"/>
          <w:numId w:val="2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Periodically </w:t>
      </w:r>
      <w:r w:rsidR="00E53BCA" w:rsidRPr="00B47E47">
        <w:rPr>
          <w:rFonts w:eastAsia="Times New Roman" w:cs="Arial"/>
          <w:color w:val="000000" w:themeColor="text1"/>
          <w:kern w:val="0"/>
          <w:sz w:val="22"/>
          <w:szCs w:val="22"/>
          <w:lang w:eastAsia="en-GB"/>
          <w14:ligatures w14:val="none"/>
        </w:rPr>
        <w:t xml:space="preserve">reviews </w:t>
      </w:r>
      <w:r w:rsidRPr="00B47E47">
        <w:rPr>
          <w:rFonts w:eastAsia="Times New Roman" w:cs="Arial"/>
          <w:color w:val="000000" w:themeColor="text1"/>
          <w:kern w:val="0"/>
          <w:sz w:val="22"/>
          <w:szCs w:val="22"/>
          <w:lang w:eastAsia="en-GB"/>
          <w14:ligatures w14:val="none"/>
        </w:rPr>
        <w:t>online safety related incidents</w:t>
      </w:r>
      <w:r w:rsidR="00E53BCA" w:rsidRPr="00B47E47">
        <w:rPr>
          <w:rFonts w:eastAsia="Times New Roman" w:cs="Arial"/>
          <w:color w:val="000000" w:themeColor="text1"/>
          <w:kern w:val="0"/>
          <w:sz w:val="22"/>
          <w:szCs w:val="22"/>
          <w:lang w:eastAsia="en-GB"/>
          <w14:ligatures w14:val="none"/>
        </w:rPr>
        <w:t xml:space="preserve"> to identify</w:t>
      </w:r>
      <w:r w:rsidR="00383733" w:rsidRPr="00B47E47">
        <w:rPr>
          <w:rFonts w:eastAsia="Times New Roman" w:cs="Arial"/>
          <w:color w:val="000000" w:themeColor="text1"/>
          <w:kern w:val="0"/>
          <w:sz w:val="22"/>
          <w:szCs w:val="22"/>
          <w:lang w:eastAsia="en-GB"/>
          <w14:ligatures w14:val="none"/>
        </w:rPr>
        <w:t xml:space="preserve"> patterns</w:t>
      </w:r>
      <w:r w:rsidR="00E53BCA" w:rsidRPr="00B47E47">
        <w:rPr>
          <w:rFonts w:eastAsia="Times New Roman" w:cs="Arial"/>
          <w:color w:val="000000" w:themeColor="text1"/>
          <w:kern w:val="0"/>
          <w:sz w:val="22"/>
          <w:szCs w:val="22"/>
          <w:lang w:eastAsia="en-GB"/>
          <w14:ligatures w14:val="none"/>
        </w:rPr>
        <w:t xml:space="preserve"> and trends</w:t>
      </w:r>
      <w:r w:rsidR="00050187" w:rsidRPr="00B47E47">
        <w:rPr>
          <w:rFonts w:eastAsia="Times New Roman" w:cs="Arial"/>
          <w:color w:val="000000" w:themeColor="text1"/>
          <w:kern w:val="0"/>
          <w:sz w:val="22"/>
          <w:szCs w:val="22"/>
          <w:lang w:eastAsia="en-GB"/>
          <w14:ligatures w14:val="none"/>
        </w:rPr>
        <w:t>; and</w:t>
      </w:r>
    </w:p>
    <w:p w14:paraId="2A924EA0" w14:textId="00C737FF" w:rsidR="00E53BCA" w:rsidRPr="00B47E47" w:rsidRDefault="00E53BCA" w:rsidP="00367F64">
      <w:pPr>
        <w:numPr>
          <w:ilvl w:val="0"/>
          <w:numId w:val="2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Reports regularly to the Head and </w:t>
      </w:r>
      <w:r w:rsidR="00383733" w:rsidRPr="00B47E47">
        <w:rPr>
          <w:rFonts w:eastAsia="Times New Roman" w:cs="Arial"/>
          <w:color w:val="000000" w:themeColor="text1"/>
          <w:kern w:val="0"/>
          <w:sz w:val="22"/>
          <w:szCs w:val="22"/>
          <w:lang w:eastAsia="en-GB"/>
          <w14:ligatures w14:val="none"/>
        </w:rPr>
        <w:t xml:space="preserve">other </w:t>
      </w:r>
      <w:r w:rsidRPr="00B47E47">
        <w:rPr>
          <w:rFonts w:eastAsia="Times New Roman" w:cs="Arial"/>
          <w:color w:val="000000" w:themeColor="text1"/>
          <w:kern w:val="0"/>
          <w:sz w:val="22"/>
          <w:szCs w:val="22"/>
          <w:lang w:eastAsia="en-GB"/>
          <w14:ligatures w14:val="none"/>
        </w:rPr>
        <w:t xml:space="preserve">SLT </w:t>
      </w:r>
      <w:r w:rsidR="00383733" w:rsidRPr="00B47E47">
        <w:rPr>
          <w:rFonts w:eastAsia="Times New Roman" w:cs="Arial"/>
          <w:color w:val="000000" w:themeColor="text1"/>
          <w:kern w:val="0"/>
          <w:sz w:val="22"/>
          <w:szCs w:val="22"/>
          <w:lang w:eastAsia="en-GB"/>
          <w14:ligatures w14:val="none"/>
        </w:rPr>
        <w:t xml:space="preserve">members </w:t>
      </w:r>
      <w:r w:rsidRPr="00B47E47">
        <w:rPr>
          <w:rFonts w:eastAsia="Times New Roman" w:cs="Arial"/>
          <w:color w:val="000000" w:themeColor="text1"/>
          <w:kern w:val="0"/>
          <w:sz w:val="22"/>
          <w:szCs w:val="22"/>
          <w:lang w:eastAsia="en-GB"/>
          <w14:ligatures w14:val="none"/>
        </w:rPr>
        <w:t xml:space="preserve">on </w:t>
      </w:r>
      <w:r w:rsidR="008D5020" w:rsidRPr="00B47E47">
        <w:rPr>
          <w:rFonts w:eastAsia="Times New Roman" w:cs="Arial"/>
          <w:color w:val="000000" w:themeColor="text1"/>
          <w:kern w:val="0"/>
          <w:sz w:val="22"/>
          <w:szCs w:val="22"/>
          <w:lang w:eastAsia="en-GB"/>
          <w14:ligatures w14:val="none"/>
        </w:rPr>
        <w:t>online safety incident and trends</w:t>
      </w:r>
      <w:r w:rsidRPr="00B47E47">
        <w:rPr>
          <w:rFonts w:eastAsia="Times New Roman" w:cs="Arial"/>
          <w:color w:val="000000" w:themeColor="text1"/>
          <w:kern w:val="0"/>
          <w:sz w:val="22"/>
          <w:szCs w:val="22"/>
          <w:lang w:eastAsia="en-GB"/>
          <w14:ligatures w14:val="none"/>
        </w:rPr>
        <w:t xml:space="preserve">, </w:t>
      </w:r>
      <w:r w:rsidR="008D5020" w:rsidRPr="00B47E47">
        <w:rPr>
          <w:rFonts w:eastAsia="Times New Roman" w:cs="Arial"/>
          <w:color w:val="000000" w:themeColor="text1"/>
          <w:kern w:val="0"/>
          <w:sz w:val="22"/>
          <w:szCs w:val="22"/>
          <w:lang w:eastAsia="en-GB"/>
          <w14:ligatures w14:val="none"/>
        </w:rPr>
        <w:t xml:space="preserve">filtering and monitoring incidents and </w:t>
      </w:r>
      <w:r w:rsidRPr="00B47E47">
        <w:rPr>
          <w:rFonts w:eastAsia="Times New Roman" w:cs="Arial"/>
          <w:color w:val="000000" w:themeColor="text1"/>
          <w:kern w:val="0"/>
          <w:sz w:val="22"/>
          <w:szCs w:val="22"/>
          <w:lang w:eastAsia="en-GB"/>
          <w14:ligatures w14:val="none"/>
        </w:rPr>
        <w:t>current issues</w:t>
      </w:r>
      <w:r w:rsidR="008D5020" w:rsidRPr="00B47E47">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7F3AB2E5" w14:textId="77777777" w:rsidR="00367F64" w:rsidRDefault="00367F64" w:rsidP="00367F64">
      <w:pPr>
        <w:rPr>
          <w:rFonts w:eastAsia="Times New Roman" w:cs="Arial"/>
          <w:b/>
          <w:bCs/>
          <w:color w:val="000000" w:themeColor="text1"/>
          <w:kern w:val="0"/>
          <w:sz w:val="22"/>
          <w:szCs w:val="22"/>
          <w:lang w:eastAsia="en-GB"/>
          <w14:ligatures w14:val="none"/>
        </w:rPr>
      </w:pPr>
    </w:p>
    <w:p w14:paraId="49DF1DAD" w14:textId="0AE145AD" w:rsidR="00E53BCA" w:rsidRDefault="008D5020"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IT Technician</w:t>
      </w:r>
      <w:r w:rsidR="00050187" w:rsidRPr="00B47E47">
        <w:rPr>
          <w:rFonts w:eastAsia="Times New Roman" w:cs="Arial"/>
          <w:b/>
          <w:bCs/>
          <w:color w:val="000000" w:themeColor="text1"/>
          <w:kern w:val="0"/>
          <w:sz w:val="22"/>
          <w:szCs w:val="22"/>
          <w:lang w:eastAsia="en-GB"/>
          <w14:ligatures w14:val="none"/>
        </w:rPr>
        <w:t>s will:</w:t>
      </w:r>
    </w:p>
    <w:p w14:paraId="0787BDD3"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0F824F9D" w14:textId="79E05D12" w:rsidR="00E53BCA" w:rsidRPr="00B47E47" w:rsidRDefault="00E53BCA" w:rsidP="00367F64">
      <w:pPr>
        <w:numPr>
          <w:ilvl w:val="0"/>
          <w:numId w:val="2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Apply appropriate technical controls to ensure that the school’s IT infrastructure/system is secure and not open to misuse or malicious attack, whilst allowing learning opportunities to be </w:t>
      </w:r>
      <w:r w:rsidR="00EB4BC5" w:rsidRPr="00B47E47">
        <w:rPr>
          <w:rFonts w:eastAsia="Times New Roman" w:cs="Arial"/>
          <w:color w:val="000000" w:themeColor="text1"/>
          <w:kern w:val="0"/>
          <w:sz w:val="22"/>
          <w:szCs w:val="22"/>
          <w:lang w:eastAsia="en-GB"/>
          <w14:ligatures w14:val="none"/>
        </w:rPr>
        <w:t>maximised</w:t>
      </w:r>
      <w:r w:rsidR="00E87723">
        <w:rPr>
          <w:rFonts w:eastAsia="Times New Roman" w:cs="Arial"/>
          <w:color w:val="000000" w:themeColor="text1"/>
          <w:kern w:val="0"/>
          <w:sz w:val="22"/>
          <w:szCs w:val="22"/>
          <w:lang w:eastAsia="en-GB"/>
          <w14:ligatures w14:val="none"/>
        </w:rPr>
        <w:t>;</w:t>
      </w:r>
    </w:p>
    <w:p w14:paraId="153504BE" w14:textId="76CFB752" w:rsidR="00E53BCA" w:rsidRPr="00B47E47" w:rsidRDefault="00E53BCA" w:rsidP="00367F64">
      <w:pPr>
        <w:numPr>
          <w:ilvl w:val="0"/>
          <w:numId w:val="2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Keep up to date with the school’s </w:t>
      </w:r>
      <w:r w:rsidR="00BA6128">
        <w:rPr>
          <w:rFonts w:eastAsia="Times New Roman" w:cs="Arial"/>
          <w:color w:val="000000" w:themeColor="text1"/>
          <w:kern w:val="0"/>
          <w:sz w:val="22"/>
          <w:szCs w:val="22"/>
          <w:lang w:eastAsia="en-GB"/>
          <w14:ligatures w14:val="none"/>
        </w:rPr>
        <w:t>Safer Use of Technology</w:t>
      </w:r>
      <w:r w:rsidRPr="00B47E47">
        <w:rPr>
          <w:rFonts w:eastAsia="Times New Roman" w:cs="Arial"/>
          <w:color w:val="000000" w:themeColor="text1"/>
          <w:kern w:val="0"/>
          <w:sz w:val="22"/>
          <w:szCs w:val="22"/>
          <w:lang w:eastAsia="en-GB"/>
          <w14:ligatures w14:val="none"/>
        </w:rPr>
        <w:t xml:space="preserve"> policy and technical information in order to carry out their online safety role effectively and to inform and update others as </w:t>
      </w:r>
      <w:r w:rsidR="00EB4BC5" w:rsidRPr="00B47E47">
        <w:rPr>
          <w:rFonts w:eastAsia="Times New Roman" w:cs="Arial"/>
          <w:color w:val="000000" w:themeColor="text1"/>
          <w:kern w:val="0"/>
          <w:sz w:val="22"/>
          <w:szCs w:val="22"/>
          <w:lang w:eastAsia="en-GB"/>
          <w14:ligatures w14:val="none"/>
        </w:rPr>
        <w:t>relevant</w:t>
      </w:r>
      <w:r w:rsidR="00E87723">
        <w:rPr>
          <w:rFonts w:eastAsia="Times New Roman" w:cs="Arial"/>
          <w:color w:val="000000" w:themeColor="text1"/>
          <w:kern w:val="0"/>
          <w:sz w:val="22"/>
          <w:szCs w:val="22"/>
          <w:lang w:eastAsia="en-GB"/>
          <w14:ligatures w14:val="none"/>
        </w:rPr>
        <w:t>;</w:t>
      </w:r>
    </w:p>
    <w:p w14:paraId="2E03A42C" w14:textId="277D85BC" w:rsidR="00E53BCA" w:rsidRPr="00B47E47" w:rsidRDefault="00E53BCA" w:rsidP="00367F64">
      <w:pPr>
        <w:numPr>
          <w:ilvl w:val="0"/>
          <w:numId w:val="2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Provide technical support to the DSL and leadership team in the implementation of </w:t>
      </w:r>
      <w:r w:rsidR="74853299" w:rsidRPr="00B47E47">
        <w:rPr>
          <w:rFonts w:eastAsia="Times New Roman" w:cs="Arial"/>
          <w:color w:val="000000" w:themeColor="text1"/>
          <w:kern w:val="0"/>
          <w:sz w:val="22"/>
          <w:szCs w:val="22"/>
          <w:lang w:eastAsia="en-GB"/>
          <w14:ligatures w14:val="none"/>
        </w:rPr>
        <w:t xml:space="preserve">technical </w:t>
      </w:r>
      <w:r w:rsidRPr="00B47E47">
        <w:rPr>
          <w:rFonts w:eastAsia="Times New Roman" w:cs="Arial"/>
          <w:color w:val="000000" w:themeColor="text1"/>
          <w:kern w:val="0"/>
          <w:sz w:val="22"/>
          <w:szCs w:val="22"/>
          <w:lang w:eastAsia="en-GB"/>
          <w14:ligatures w14:val="none"/>
        </w:rPr>
        <w:t xml:space="preserve">online safety </w:t>
      </w:r>
      <w:r w:rsidR="00EB4BC5" w:rsidRPr="00B47E47">
        <w:rPr>
          <w:rFonts w:eastAsia="Times New Roman" w:cs="Arial"/>
          <w:color w:val="000000" w:themeColor="text1"/>
          <w:kern w:val="0"/>
          <w:sz w:val="22"/>
          <w:szCs w:val="22"/>
          <w:lang w:eastAsia="en-GB"/>
          <w14:ligatures w14:val="none"/>
        </w:rPr>
        <w:t>procedures</w:t>
      </w:r>
      <w:r w:rsidR="00E87723">
        <w:rPr>
          <w:rFonts w:eastAsia="Times New Roman" w:cs="Arial"/>
          <w:color w:val="000000" w:themeColor="text1"/>
          <w:kern w:val="0"/>
          <w:sz w:val="22"/>
          <w:szCs w:val="22"/>
          <w:lang w:eastAsia="en-GB"/>
          <w14:ligatures w14:val="none"/>
        </w:rPr>
        <w:t>;</w:t>
      </w:r>
    </w:p>
    <w:p w14:paraId="5CBDF9D5" w14:textId="69091842" w:rsidR="00E53BCA" w:rsidRPr="00B47E47" w:rsidRDefault="00E53BCA" w:rsidP="00367F64">
      <w:pPr>
        <w:numPr>
          <w:ilvl w:val="0"/>
          <w:numId w:val="2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lastRenderedPageBreak/>
        <w:t xml:space="preserve">Ensure that the school’s filtering </w:t>
      </w:r>
      <w:r w:rsidR="00BA6128">
        <w:rPr>
          <w:rFonts w:eastAsia="Times New Roman" w:cs="Arial"/>
          <w:color w:val="000000" w:themeColor="text1"/>
          <w:kern w:val="0"/>
          <w:sz w:val="22"/>
          <w:szCs w:val="22"/>
          <w:lang w:eastAsia="en-GB"/>
          <w14:ligatures w14:val="none"/>
        </w:rPr>
        <w:t>settings</w:t>
      </w:r>
      <w:r w:rsidRPr="00B47E47">
        <w:rPr>
          <w:rFonts w:eastAsia="Times New Roman" w:cs="Arial"/>
          <w:color w:val="000000" w:themeColor="text1"/>
          <w:kern w:val="0"/>
          <w:sz w:val="22"/>
          <w:szCs w:val="22"/>
          <w:lang w:eastAsia="en-GB"/>
          <w14:ligatures w14:val="none"/>
        </w:rPr>
        <w:t xml:space="preserve"> </w:t>
      </w:r>
      <w:r w:rsidR="00BA6128">
        <w:rPr>
          <w:rFonts w:eastAsia="Times New Roman" w:cs="Arial"/>
          <w:color w:val="000000" w:themeColor="text1"/>
          <w:kern w:val="0"/>
          <w:sz w:val="22"/>
          <w:szCs w:val="22"/>
          <w:lang w:eastAsia="en-GB"/>
          <w14:ligatures w14:val="none"/>
        </w:rPr>
        <w:t>are</w:t>
      </w:r>
      <w:r w:rsidRPr="00B47E47">
        <w:rPr>
          <w:rFonts w:eastAsia="Times New Roman" w:cs="Arial"/>
          <w:color w:val="000000" w:themeColor="text1"/>
          <w:kern w:val="0"/>
          <w:sz w:val="22"/>
          <w:szCs w:val="22"/>
          <w:lang w:eastAsia="en-GB"/>
          <w14:ligatures w14:val="none"/>
        </w:rPr>
        <w:t xml:space="preserve"> applied and updated on a regular basis, and </w:t>
      </w:r>
      <w:r w:rsidR="7AEBC8FD" w:rsidRPr="00B47E47">
        <w:rPr>
          <w:rFonts w:eastAsia="Times New Roman" w:cs="Arial"/>
          <w:color w:val="000000" w:themeColor="text1"/>
          <w:kern w:val="0"/>
          <w:sz w:val="22"/>
          <w:szCs w:val="22"/>
          <w:lang w:eastAsia="en-GB"/>
          <w14:ligatures w14:val="none"/>
        </w:rPr>
        <w:t xml:space="preserve">ensures </w:t>
      </w:r>
      <w:r w:rsidRPr="00B47E47">
        <w:rPr>
          <w:rFonts w:eastAsia="Times New Roman" w:cs="Arial"/>
          <w:color w:val="000000" w:themeColor="text1"/>
          <w:kern w:val="0"/>
          <w:sz w:val="22"/>
          <w:szCs w:val="22"/>
          <w:lang w:eastAsia="en-GB"/>
          <w14:ligatures w14:val="none"/>
        </w:rPr>
        <w:t>the school's monitoring system</w:t>
      </w:r>
      <w:r w:rsidR="185EEEA6" w:rsidRPr="00B47E47">
        <w:rPr>
          <w:rFonts w:eastAsia="Times New Roman" w:cs="Arial"/>
          <w:color w:val="000000" w:themeColor="text1"/>
          <w:kern w:val="0"/>
          <w:sz w:val="22"/>
          <w:szCs w:val="22"/>
          <w:lang w:eastAsia="en-GB"/>
          <w14:ligatures w14:val="none"/>
        </w:rPr>
        <w:t xml:space="preserve"> is </w:t>
      </w:r>
      <w:r w:rsidR="00EB4BC5" w:rsidRPr="00B47E47">
        <w:rPr>
          <w:rFonts w:eastAsia="Times New Roman" w:cs="Arial"/>
          <w:color w:val="000000" w:themeColor="text1"/>
          <w:kern w:val="0"/>
          <w:sz w:val="22"/>
          <w:szCs w:val="22"/>
          <w:lang w:eastAsia="en-GB"/>
          <w14:ligatures w14:val="none"/>
        </w:rPr>
        <w:t>operational</w:t>
      </w:r>
      <w:r w:rsidR="00E87723">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32AE0B46" w14:textId="3CD9CC14" w:rsidR="008D5020" w:rsidRPr="00B47E47" w:rsidRDefault="008D5020" w:rsidP="00367F64">
      <w:pPr>
        <w:numPr>
          <w:ilvl w:val="0"/>
          <w:numId w:val="2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Undertake termly reviews of the </w:t>
      </w:r>
      <w:r w:rsidR="008A102D" w:rsidRPr="00B47E47">
        <w:rPr>
          <w:rFonts w:eastAsia="Times New Roman" w:cs="Arial"/>
          <w:color w:val="000000" w:themeColor="text1"/>
          <w:kern w:val="0"/>
          <w:sz w:val="22"/>
          <w:szCs w:val="22"/>
          <w:lang w:eastAsia="en-GB"/>
          <w14:ligatures w14:val="none"/>
        </w:rPr>
        <w:t>technical</w:t>
      </w:r>
      <w:r w:rsidR="5260D3D7" w:rsidRPr="00B47E47">
        <w:rPr>
          <w:rFonts w:eastAsia="Times New Roman" w:cs="Arial"/>
          <w:color w:val="000000" w:themeColor="text1"/>
          <w:kern w:val="0"/>
          <w:sz w:val="22"/>
          <w:szCs w:val="22"/>
          <w:lang w:eastAsia="en-GB"/>
          <w14:ligatures w14:val="none"/>
        </w:rPr>
        <w:t xml:space="preserve"> elements of the </w:t>
      </w:r>
      <w:r w:rsidRPr="00B47E47">
        <w:rPr>
          <w:rFonts w:eastAsia="Times New Roman" w:cs="Arial"/>
          <w:color w:val="000000" w:themeColor="text1"/>
          <w:kern w:val="0"/>
          <w:sz w:val="22"/>
          <w:szCs w:val="22"/>
          <w:lang w:eastAsia="en-GB"/>
          <w14:ligatures w14:val="none"/>
        </w:rPr>
        <w:t xml:space="preserve">schools filtering system to ensure they are </w:t>
      </w:r>
      <w:r w:rsidR="1538D9B6" w:rsidRPr="00B47E47">
        <w:rPr>
          <w:rFonts w:eastAsia="Times New Roman" w:cs="Arial"/>
          <w:color w:val="000000" w:themeColor="text1"/>
          <w:kern w:val="0"/>
          <w:sz w:val="22"/>
          <w:szCs w:val="22"/>
          <w:lang w:eastAsia="en-GB"/>
          <w14:ligatures w14:val="none"/>
        </w:rPr>
        <w:t xml:space="preserve">operating </w:t>
      </w:r>
      <w:r w:rsidR="008A102D" w:rsidRPr="00B47E47">
        <w:rPr>
          <w:rFonts w:eastAsia="Times New Roman" w:cs="Arial"/>
          <w:color w:val="000000" w:themeColor="text1"/>
          <w:kern w:val="0"/>
          <w:sz w:val="22"/>
          <w:szCs w:val="22"/>
          <w:lang w:eastAsia="en-GB"/>
          <w14:ligatures w14:val="none"/>
        </w:rPr>
        <w:t>effectively</w:t>
      </w:r>
      <w:r w:rsidR="6B686698" w:rsidRPr="00B47E47">
        <w:rPr>
          <w:rFonts w:eastAsia="Times New Roman" w:cs="Arial"/>
          <w:color w:val="000000" w:themeColor="text1"/>
          <w:kern w:val="0"/>
          <w:sz w:val="22"/>
          <w:szCs w:val="22"/>
          <w:lang w:eastAsia="en-GB"/>
          <w14:ligatures w14:val="none"/>
        </w:rPr>
        <w:t xml:space="preserve"> in line with the DSL’s </w:t>
      </w:r>
      <w:r w:rsidR="00EB4BC5" w:rsidRPr="00B47E47">
        <w:rPr>
          <w:rFonts w:eastAsia="Times New Roman" w:cs="Arial"/>
          <w:color w:val="000000" w:themeColor="text1"/>
          <w:kern w:val="0"/>
          <w:sz w:val="22"/>
          <w:szCs w:val="22"/>
          <w:lang w:eastAsia="en-GB"/>
          <w14:ligatures w14:val="none"/>
        </w:rPr>
        <w:t>requirements</w:t>
      </w:r>
      <w:r w:rsidR="00E87723">
        <w:rPr>
          <w:rFonts w:eastAsia="Times New Roman" w:cs="Arial"/>
          <w:color w:val="000000" w:themeColor="text1"/>
          <w:kern w:val="0"/>
          <w:sz w:val="22"/>
          <w:szCs w:val="22"/>
          <w:lang w:eastAsia="en-GB"/>
          <w14:ligatures w14:val="none"/>
        </w:rPr>
        <w:t>;</w:t>
      </w:r>
    </w:p>
    <w:p w14:paraId="7F265603" w14:textId="428A1FAC" w:rsidR="00E53BCA" w:rsidRPr="00B47E47" w:rsidRDefault="00E53BCA" w:rsidP="00367F64">
      <w:pPr>
        <w:numPr>
          <w:ilvl w:val="0"/>
          <w:numId w:val="2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Report any filtering </w:t>
      </w:r>
      <w:r w:rsidR="008D5020" w:rsidRPr="00B47E47">
        <w:rPr>
          <w:rFonts w:eastAsia="Times New Roman" w:cs="Arial"/>
          <w:color w:val="000000" w:themeColor="text1"/>
          <w:kern w:val="0"/>
          <w:sz w:val="22"/>
          <w:szCs w:val="22"/>
          <w:lang w:eastAsia="en-GB"/>
          <w14:ligatures w14:val="none"/>
        </w:rPr>
        <w:t xml:space="preserve">and monitoring </w:t>
      </w:r>
      <w:r w:rsidRPr="00B47E47">
        <w:rPr>
          <w:rFonts w:eastAsia="Times New Roman" w:cs="Arial"/>
          <w:color w:val="000000" w:themeColor="text1"/>
          <w:kern w:val="0"/>
          <w:sz w:val="22"/>
          <w:szCs w:val="22"/>
          <w:lang w:eastAsia="en-GB"/>
          <w14:ligatures w14:val="none"/>
        </w:rPr>
        <w:t xml:space="preserve">breaches </w:t>
      </w:r>
      <w:r w:rsidR="3F4E1D18" w:rsidRPr="00B47E47">
        <w:rPr>
          <w:rFonts w:eastAsia="Times New Roman" w:cs="Arial"/>
          <w:color w:val="000000" w:themeColor="text1"/>
          <w:kern w:val="0"/>
          <w:sz w:val="22"/>
          <w:szCs w:val="22"/>
          <w:lang w:eastAsia="en-GB"/>
          <w14:ligatures w14:val="none"/>
        </w:rPr>
        <w:t xml:space="preserve">that occur outside of the schools reporting mechanism </w:t>
      </w:r>
      <w:r w:rsidRPr="00B47E47">
        <w:rPr>
          <w:rFonts w:eastAsia="Times New Roman" w:cs="Arial"/>
          <w:color w:val="000000" w:themeColor="text1"/>
          <w:kern w:val="0"/>
          <w:sz w:val="22"/>
          <w:szCs w:val="22"/>
          <w:lang w:eastAsia="en-GB"/>
          <w14:ligatures w14:val="none"/>
        </w:rPr>
        <w:t xml:space="preserve">or other online safety issues to the DSL, Head, </w:t>
      </w:r>
      <w:r w:rsidR="008D5020" w:rsidRPr="00B47E47">
        <w:rPr>
          <w:rFonts w:eastAsia="Times New Roman" w:cs="Arial"/>
          <w:color w:val="000000" w:themeColor="text1"/>
          <w:kern w:val="0"/>
          <w:sz w:val="22"/>
          <w:szCs w:val="22"/>
          <w:lang w:eastAsia="en-GB"/>
          <w14:ligatures w14:val="none"/>
        </w:rPr>
        <w:t xml:space="preserve">SET </w:t>
      </w:r>
      <w:r w:rsidRPr="00B47E47">
        <w:rPr>
          <w:rFonts w:eastAsia="Times New Roman" w:cs="Arial"/>
          <w:color w:val="000000" w:themeColor="text1"/>
          <w:kern w:val="0"/>
          <w:sz w:val="22"/>
          <w:szCs w:val="22"/>
          <w:lang w:eastAsia="en-GB"/>
          <w14:ligatures w14:val="none"/>
        </w:rPr>
        <w:t xml:space="preserve">and other bodies, as </w:t>
      </w:r>
      <w:r w:rsidR="00E3210A" w:rsidRPr="00B47E47">
        <w:rPr>
          <w:rFonts w:eastAsia="Times New Roman" w:cs="Arial"/>
          <w:color w:val="000000" w:themeColor="text1"/>
          <w:kern w:val="0"/>
          <w:sz w:val="22"/>
          <w:szCs w:val="22"/>
          <w:lang w:eastAsia="en-GB"/>
          <w14:ligatures w14:val="none"/>
        </w:rPr>
        <w:t>appropriate</w:t>
      </w:r>
      <w:r w:rsidR="00050187" w:rsidRPr="00B47E47">
        <w:rPr>
          <w:rFonts w:eastAsia="Times New Roman" w:cs="Arial"/>
          <w:color w:val="000000" w:themeColor="text1"/>
          <w:kern w:val="0"/>
          <w:sz w:val="22"/>
          <w:szCs w:val="22"/>
          <w:lang w:eastAsia="en-GB"/>
          <w14:ligatures w14:val="none"/>
        </w:rPr>
        <w:t>; and</w:t>
      </w:r>
    </w:p>
    <w:p w14:paraId="7CBEB808" w14:textId="77777777" w:rsidR="00E53BCA" w:rsidRPr="00B47E47" w:rsidRDefault="00E53BCA" w:rsidP="00367F64">
      <w:pPr>
        <w:numPr>
          <w:ilvl w:val="0"/>
          <w:numId w:val="2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Ensure that any safeguarding concerns are reported to the DSL, in accordance with the school’s safeguarding procedures.</w:t>
      </w:r>
    </w:p>
    <w:p w14:paraId="31EF8D1A" w14:textId="77777777" w:rsidR="00367F64" w:rsidRDefault="00367F64" w:rsidP="00367F64">
      <w:pPr>
        <w:rPr>
          <w:rFonts w:eastAsia="Times New Roman" w:cs="Arial"/>
          <w:b/>
          <w:bCs/>
          <w:color w:val="000000" w:themeColor="text1"/>
          <w:kern w:val="0"/>
          <w:sz w:val="22"/>
          <w:szCs w:val="22"/>
          <w:lang w:eastAsia="en-GB"/>
          <w14:ligatures w14:val="none"/>
        </w:rPr>
      </w:pPr>
    </w:p>
    <w:p w14:paraId="3BA7105B" w14:textId="7D89FE59" w:rsidR="00E53BCA" w:rsidRDefault="004E01DF"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All</w:t>
      </w:r>
      <w:r w:rsidR="00E53BCA" w:rsidRPr="00B47E47">
        <w:rPr>
          <w:rFonts w:eastAsia="Times New Roman" w:cs="Arial"/>
          <w:b/>
          <w:bCs/>
          <w:color w:val="000000" w:themeColor="text1"/>
          <w:kern w:val="0"/>
          <w:sz w:val="22"/>
          <w:szCs w:val="22"/>
          <w:lang w:eastAsia="en-GB"/>
          <w14:ligatures w14:val="none"/>
        </w:rPr>
        <w:t xml:space="preserve"> school staff</w:t>
      </w:r>
      <w:r w:rsidR="00050187" w:rsidRPr="00B47E47">
        <w:rPr>
          <w:rFonts w:eastAsia="Times New Roman" w:cs="Arial"/>
          <w:b/>
          <w:bCs/>
          <w:color w:val="000000" w:themeColor="text1"/>
          <w:kern w:val="0"/>
          <w:sz w:val="22"/>
          <w:szCs w:val="22"/>
          <w:lang w:eastAsia="en-GB"/>
          <w14:ligatures w14:val="none"/>
        </w:rPr>
        <w:t xml:space="preserve"> will</w:t>
      </w:r>
      <w:r w:rsidR="00E53BCA" w:rsidRPr="00B47E47">
        <w:rPr>
          <w:rFonts w:eastAsia="Times New Roman" w:cs="Arial"/>
          <w:b/>
          <w:bCs/>
          <w:color w:val="000000" w:themeColor="text1"/>
          <w:kern w:val="0"/>
          <w:sz w:val="22"/>
          <w:szCs w:val="22"/>
          <w:lang w:eastAsia="en-GB"/>
          <w14:ligatures w14:val="none"/>
        </w:rPr>
        <w:t>:</w:t>
      </w:r>
    </w:p>
    <w:p w14:paraId="2C1843D6"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132B39DE" w14:textId="27C49F7F" w:rsidR="00E53BCA" w:rsidRPr="00B47E47" w:rsidRDefault="00E53BCA" w:rsidP="00367F64">
      <w:pPr>
        <w:numPr>
          <w:ilvl w:val="0"/>
          <w:numId w:val="3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Read, adhere </w:t>
      </w:r>
      <w:r w:rsidR="00E3286D" w:rsidRPr="00B47E47">
        <w:rPr>
          <w:rFonts w:eastAsia="Times New Roman" w:cs="Arial"/>
          <w:color w:val="000000" w:themeColor="text1"/>
          <w:kern w:val="0"/>
          <w:sz w:val="22"/>
          <w:szCs w:val="22"/>
          <w:lang w:eastAsia="en-GB"/>
          <w14:ligatures w14:val="none"/>
        </w:rPr>
        <w:t>to,</w:t>
      </w:r>
      <w:r w:rsidRPr="00B47E47">
        <w:rPr>
          <w:rFonts w:eastAsia="Times New Roman" w:cs="Arial"/>
          <w:color w:val="000000" w:themeColor="text1"/>
          <w:kern w:val="0"/>
          <w:sz w:val="22"/>
          <w:szCs w:val="22"/>
          <w:lang w:eastAsia="en-GB"/>
          <w14:ligatures w14:val="none"/>
        </w:rPr>
        <w:t xml:space="preserve"> and promote </w:t>
      </w:r>
      <w:r w:rsidR="008D5020" w:rsidRPr="00B47E47">
        <w:rPr>
          <w:rFonts w:eastAsia="Times New Roman" w:cs="Arial"/>
          <w:color w:val="000000" w:themeColor="text1"/>
          <w:kern w:val="0"/>
          <w:sz w:val="22"/>
          <w:szCs w:val="22"/>
          <w:lang w:eastAsia="en-GB"/>
          <w14:ligatures w14:val="none"/>
        </w:rPr>
        <w:t xml:space="preserve">the procedures outlined in the </w:t>
      </w:r>
      <w:r w:rsidR="00BA6128">
        <w:rPr>
          <w:rFonts w:eastAsia="Times New Roman" w:cs="Arial"/>
          <w:color w:val="000000" w:themeColor="text1"/>
          <w:kern w:val="0"/>
          <w:sz w:val="22"/>
          <w:szCs w:val="22"/>
          <w:lang w:eastAsia="en-GB"/>
          <w14:ligatures w14:val="none"/>
        </w:rPr>
        <w:t>Safer Use of Technology</w:t>
      </w:r>
      <w:r w:rsidRPr="00B47E47">
        <w:rPr>
          <w:rFonts w:eastAsia="Times New Roman" w:cs="Arial"/>
          <w:color w:val="000000" w:themeColor="text1"/>
          <w:kern w:val="0"/>
          <w:sz w:val="22"/>
          <w:szCs w:val="22"/>
          <w:lang w:eastAsia="en-GB"/>
          <w14:ligatures w14:val="none"/>
        </w:rPr>
        <w:t xml:space="preserve"> policy, </w:t>
      </w:r>
      <w:r w:rsidRPr="009C0F3B">
        <w:rPr>
          <w:rFonts w:eastAsia="Times New Roman" w:cs="Arial"/>
          <w:color w:val="000000" w:themeColor="text1"/>
          <w:kern w:val="0"/>
          <w:sz w:val="22"/>
          <w:szCs w:val="22"/>
          <w:lang w:eastAsia="en-GB"/>
          <w14:ligatures w14:val="none"/>
        </w:rPr>
        <w:t>Acceptable Use Agreements</w:t>
      </w:r>
      <w:r w:rsidRPr="00B47E47">
        <w:rPr>
          <w:rFonts w:eastAsia="Times New Roman" w:cs="Arial"/>
          <w:color w:val="000000" w:themeColor="text1"/>
          <w:kern w:val="0"/>
          <w:sz w:val="22"/>
          <w:szCs w:val="22"/>
          <w:lang w:eastAsia="en-GB"/>
          <w14:ligatures w14:val="none"/>
        </w:rPr>
        <w:t xml:space="preserve"> and other relevant school policies and </w:t>
      </w:r>
      <w:r w:rsidR="00EB4BC5" w:rsidRPr="00B47E47">
        <w:rPr>
          <w:rFonts w:eastAsia="Times New Roman" w:cs="Arial"/>
          <w:color w:val="000000" w:themeColor="text1"/>
          <w:kern w:val="0"/>
          <w:sz w:val="22"/>
          <w:szCs w:val="22"/>
          <w:lang w:eastAsia="en-GB"/>
          <w14:ligatures w14:val="none"/>
        </w:rPr>
        <w:t>guidance</w:t>
      </w:r>
      <w:r w:rsidR="00E87723">
        <w:rPr>
          <w:rFonts w:eastAsia="Times New Roman" w:cs="Arial"/>
          <w:color w:val="000000" w:themeColor="text1"/>
          <w:kern w:val="0"/>
          <w:sz w:val="22"/>
          <w:szCs w:val="22"/>
          <w:lang w:eastAsia="en-GB"/>
          <w14:ligatures w14:val="none"/>
        </w:rPr>
        <w:t>;</w:t>
      </w:r>
    </w:p>
    <w:p w14:paraId="7C57C612" w14:textId="3664E0DC" w:rsidR="00E53BCA" w:rsidRPr="00B47E47" w:rsidRDefault="00E53BCA" w:rsidP="00367F64">
      <w:pPr>
        <w:numPr>
          <w:ilvl w:val="0"/>
          <w:numId w:val="3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Take responsibility for the security of school systems and the data they use, or have access </w:t>
      </w:r>
      <w:r w:rsidR="00EB4BC5" w:rsidRPr="00B47E47">
        <w:rPr>
          <w:rFonts w:eastAsia="Times New Roman" w:cs="Arial"/>
          <w:color w:val="000000" w:themeColor="text1"/>
          <w:kern w:val="0"/>
          <w:sz w:val="22"/>
          <w:szCs w:val="22"/>
          <w:lang w:eastAsia="en-GB"/>
          <w14:ligatures w14:val="none"/>
        </w:rPr>
        <w:t>to</w:t>
      </w:r>
      <w:r w:rsidR="00E87723">
        <w:rPr>
          <w:rFonts w:eastAsia="Times New Roman" w:cs="Arial"/>
          <w:color w:val="000000" w:themeColor="text1"/>
          <w:kern w:val="0"/>
          <w:sz w:val="22"/>
          <w:szCs w:val="22"/>
          <w:lang w:eastAsia="en-GB"/>
          <w14:ligatures w14:val="none"/>
        </w:rPr>
        <w:t>;</w:t>
      </w:r>
    </w:p>
    <w:p w14:paraId="4E56AB3B" w14:textId="4DF1103A" w:rsidR="00E53BCA" w:rsidRPr="00B47E47" w:rsidRDefault="00E53BCA" w:rsidP="00367F64">
      <w:pPr>
        <w:numPr>
          <w:ilvl w:val="0"/>
          <w:numId w:val="3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Model safe, </w:t>
      </w:r>
      <w:r w:rsidR="00E3286D" w:rsidRPr="00B47E47">
        <w:rPr>
          <w:rFonts w:eastAsia="Times New Roman" w:cs="Arial"/>
          <w:color w:val="000000" w:themeColor="text1"/>
          <w:kern w:val="0"/>
          <w:sz w:val="22"/>
          <w:szCs w:val="22"/>
          <w:lang w:eastAsia="en-GB"/>
          <w14:ligatures w14:val="none"/>
        </w:rPr>
        <w:t>responsible,</w:t>
      </w:r>
      <w:r w:rsidRPr="00B47E47">
        <w:rPr>
          <w:rFonts w:eastAsia="Times New Roman" w:cs="Arial"/>
          <w:color w:val="000000" w:themeColor="text1"/>
          <w:kern w:val="0"/>
          <w:sz w:val="22"/>
          <w:szCs w:val="22"/>
          <w:lang w:eastAsia="en-GB"/>
          <w14:ligatures w14:val="none"/>
        </w:rPr>
        <w:t xml:space="preserve"> and professional behaviours in their own use of </w:t>
      </w:r>
      <w:r w:rsidR="00EB4BC5" w:rsidRPr="00B47E47">
        <w:rPr>
          <w:rFonts w:eastAsia="Times New Roman" w:cs="Arial"/>
          <w:color w:val="000000" w:themeColor="text1"/>
          <w:kern w:val="0"/>
          <w:sz w:val="22"/>
          <w:szCs w:val="22"/>
          <w:lang w:eastAsia="en-GB"/>
          <w14:ligatures w14:val="none"/>
        </w:rPr>
        <w:t>technology</w:t>
      </w:r>
      <w:r w:rsidR="00E87723">
        <w:rPr>
          <w:rFonts w:eastAsia="Times New Roman" w:cs="Arial"/>
          <w:color w:val="000000" w:themeColor="text1"/>
          <w:kern w:val="0"/>
          <w:sz w:val="22"/>
          <w:szCs w:val="22"/>
          <w:lang w:eastAsia="en-GB"/>
          <w14:ligatures w14:val="none"/>
        </w:rPr>
        <w:t>;</w:t>
      </w:r>
    </w:p>
    <w:p w14:paraId="471040CA" w14:textId="7384CE85" w:rsidR="00950C5E" w:rsidRPr="00B47E47" w:rsidRDefault="00950C5E" w:rsidP="00367F64">
      <w:pPr>
        <w:numPr>
          <w:ilvl w:val="0"/>
          <w:numId w:val="3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check websites thoroughly, and tools and apps for suitability before use in the classroom or recommending for use at </w:t>
      </w:r>
      <w:r w:rsidR="00EB4BC5" w:rsidRPr="00B47E47">
        <w:rPr>
          <w:rFonts w:eastAsia="Times New Roman" w:cs="Arial"/>
          <w:color w:val="000000" w:themeColor="text1"/>
          <w:kern w:val="0"/>
          <w:sz w:val="22"/>
          <w:szCs w:val="22"/>
          <w:lang w:eastAsia="en-GB"/>
          <w14:ligatures w14:val="none"/>
        </w:rPr>
        <w:t>home</w:t>
      </w:r>
      <w:r w:rsidR="00E87723">
        <w:rPr>
          <w:rFonts w:eastAsia="Times New Roman" w:cs="Arial"/>
          <w:color w:val="000000" w:themeColor="text1"/>
          <w:kern w:val="0"/>
          <w:sz w:val="22"/>
          <w:szCs w:val="22"/>
          <w:lang w:eastAsia="en-GB"/>
          <w14:ligatures w14:val="none"/>
        </w:rPr>
        <w:t>;</w:t>
      </w:r>
    </w:p>
    <w:p w14:paraId="6DF3D8A9" w14:textId="67F35B4E" w:rsidR="00E53BCA" w:rsidRDefault="00E53BCA" w:rsidP="00367F64">
      <w:pPr>
        <w:numPr>
          <w:ilvl w:val="0"/>
          <w:numId w:val="33"/>
        </w:numPr>
        <w:rPr>
          <w:ins w:id="53" w:author="Michelle Atkinson" w:date="2025-03-18T16:46: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Embed online safety in their teaching and other school </w:t>
      </w:r>
      <w:r w:rsidR="00EB4BC5" w:rsidRPr="00B47E47">
        <w:rPr>
          <w:rFonts w:eastAsia="Times New Roman" w:cs="Arial"/>
          <w:color w:val="000000" w:themeColor="text1"/>
          <w:kern w:val="0"/>
          <w:sz w:val="22"/>
          <w:szCs w:val="22"/>
          <w:lang w:eastAsia="en-GB"/>
          <w14:ligatures w14:val="none"/>
        </w:rPr>
        <w:t>activities.</w:t>
      </w:r>
    </w:p>
    <w:p w14:paraId="690D146F" w14:textId="53478D10" w:rsidR="00B754FA" w:rsidRPr="00AE73C6" w:rsidDel="00A921C5" w:rsidRDefault="00AE73C6" w:rsidP="00367F64">
      <w:pPr>
        <w:numPr>
          <w:ilvl w:val="0"/>
          <w:numId w:val="33"/>
        </w:numPr>
        <w:rPr>
          <w:del w:id="54" w:author="Andrew Dwight" w:date="2025-03-21T16:08:00Z"/>
          <w:rFonts w:eastAsia="Times New Roman" w:cs="Arial"/>
          <w:color w:val="70AD47" w:themeColor="accent6"/>
          <w:kern w:val="0"/>
          <w:sz w:val="22"/>
          <w:szCs w:val="22"/>
          <w:lang w:eastAsia="en-GB"/>
          <w14:ligatures w14:val="none"/>
        </w:rPr>
      </w:pPr>
      <w:del w:id="55" w:author="Andrew Dwight" w:date="2025-03-21T16:08:00Z">
        <w:r w:rsidRPr="00AE73C6" w:rsidDel="00A921C5">
          <w:rPr>
            <w:rFonts w:cs="Segoe UI"/>
            <w:color w:val="70AD47" w:themeColor="accent6"/>
            <w:sz w:val="21"/>
            <w:szCs w:val="21"/>
            <w:shd w:val="clear" w:color="auto" w:fill="FAFAFA"/>
          </w:rPr>
          <w:delText xml:space="preserve">Use </w:delText>
        </w:r>
        <w:r w:rsidR="009762F1" w:rsidDel="00A921C5">
          <w:rPr>
            <w:rFonts w:cs="Segoe UI"/>
            <w:color w:val="70AD47" w:themeColor="accent6"/>
            <w:sz w:val="21"/>
            <w:szCs w:val="21"/>
            <w:shd w:val="clear" w:color="auto" w:fill="FAFAFA"/>
          </w:rPr>
          <w:delText>age appropriate</w:delText>
        </w:r>
        <w:r w:rsidRPr="00AE73C6" w:rsidDel="00A921C5">
          <w:rPr>
            <w:rFonts w:cs="Segoe UI"/>
            <w:color w:val="70AD47" w:themeColor="accent6"/>
            <w:sz w:val="21"/>
            <w:szCs w:val="21"/>
            <w:shd w:val="clear" w:color="auto" w:fill="FAFAFA"/>
          </w:rPr>
          <w:delText xml:space="preserve"> language and visual aids to explain concepts</w:delText>
        </w:r>
        <w:r w:rsidR="009762F1" w:rsidDel="00A921C5">
          <w:rPr>
            <w:rFonts w:cs="Segoe UI"/>
            <w:color w:val="70AD47" w:themeColor="accent6"/>
            <w:sz w:val="21"/>
            <w:szCs w:val="21"/>
            <w:shd w:val="clear" w:color="auto" w:fill="FAFAFA"/>
          </w:rPr>
          <w:delText>, where necessary</w:delText>
        </w:r>
      </w:del>
    </w:p>
    <w:p w14:paraId="3ECBD09E" w14:textId="7053B2EE" w:rsidR="00E53BCA" w:rsidRPr="00B47E47" w:rsidRDefault="00E53BCA" w:rsidP="00367F64">
      <w:pPr>
        <w:numPr>
          <w:ilvl w:val="0"/>
          <w:numId w:val="3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Supervise, </w:t>
      </w:r>
      <w:r w:rsidR="00E3286D" w:rsidRPr="00B47E47">
        <w:rPr>
          <w:rFonts w:eastAsia="Times New Roman" w:cs="Arial"/>
          <w:color w:val="000000" w:themeColor="text1"/>
          <w:kern w:val="0"/>
          <w:sz w:val="22"/>
          <w:szCs w:val="22"/>
          <w:lang w:eastAsia="en-GB"/>
          <w14:ligatures w14:val="none"/>
        </w:rPr>
        <w:t>guide,</w:t>
      </w:r>
      <w:r w:rsidRPr="00B47E47">
        <w:rPr>
          <w:rFonts w:eastAsia="Times New Roman" w:cs="Arial"/>
          <w:color w:val="000000" w:themeColor="text1"/>
          <w:kern w:val="0"/>
          <w:sz w:val="22"/>
          <w:szCs w:val="22"/>
          <w:lang w:eastAsia="en-GB"/>
          <w14:ligatures w14:val="none"/>
        </w:rPr>
        <w:t xml:space="preserve"> and monitor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 carefully when engaged in activities involving online technology (including extra-curricular and extended school activities if relevant</w:t>
      </w:r>
      <w:r w:rsidR="00EB4BC5" w:rsidRPr="00B47E47">
        <w:rPr>
          <w:rFonts w:eastAsia="Times New Roman" w:cs="Arial"/>
          <w:color w:val="000000" w:themeColor="text1"/>
          <w:kern w:val="0"/>
          <w:sz w:val="22"/>
          <w:szCs w:val="22"/>
          <w:lang w:eastAsia="en-GB"/>
          <w14:ligatures w14:val="none"/>
        </w:rPr>
        <w:t>)</w:t>
      </w:r>
      <w:r w:rsidR="00E87723">
        <w:rPr>
          <w:rFonts w:eastAsia="Times New Roman" w:cs="Arial"/>
          <w:color w:val="000000" w:themeColor="text1"/>
          <w:kern w:val="0"/>
          <w:sz w:val="22"/>
          <w:szCs w:val="22"/>
          <w:lang w:eastAsia="en-GB"/>
          <w14:ligatures w14:val="none"/>
        </w:rPr>
        <w:t>;</w:t>
      </w:r>
    </w:p>
    <w:p w14:paraId="2C0F15BE" w14:textId="5D0AACF8" w:rsidR="00E53BCA" w:rsidRPr="00B47E47" w:rsidRDefault="00E53BCA" w:rsidP="00367F64">
      <w:pPr>
        <w:numPr>
          <w:ilvl w:val="0"/>
          <w:numId w:val="3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Have an </w:t>
      </w:r>
      <w:r w:rsidR="00E3210A" w:rsidRPr="00B47E47">
        <w:rPr>
          <w:rFonts w:eastAsia="Times New Roman" w:cs="Arial"/>
          <w:color w:val="000000" w:themeColor="text1"/>
          <w:kern w:val="0"/>
          <w:sz w:val="22"/>
          <w:szCs w:val="22"/>
          <w:lang w:eastAsia="en-GB"/>
          <w14:ligatures w14:val="none"/>
        </w:rPr>
        <w:t>up-to-date</w:t>
      </w:r>
      <w:r w:rsidRPr="00B47E47">
        <w:rPr>
          <w:rFonts w:eastAsia="Times New Roman" w:cs="Arial"/>
          <w:color w:val="000000" w:themeColor="text1"/>
          <w:kern w:val="0"/>
          <w:sz w:val="22"/>
          <w:szCs w:val="22"/>
          <w:lang w:eastAsia="en-GB"/>
          <w14:ligatures w14:val="none"/>
        </w:rPr>
        <w:t xml:space="preserve"> awareness of a range of online safety issues and how they may be experienced by the children in their </w:t>
      </w:r>
      <w:r w:rsidR="00EB4BC5" w:rsidRPr="00B47E47">
        <w:rPr>
          <w:rFonts w:eastAsia="Times New Roman" w:cs="Arial"/>
          <w:color w:val="000000" w:themeColor="text1"/>
          <w:kern w:val="0"/>
          <w:sz w:val="22"/>
          <w:szCs w:val="22"/>
          <w:lang w:eastAsia="en-GB"/>
          <w14:ligatures w14:val="none"/>
        </w:rPr>
        <w:t>care</w:t>
      </w:r>
      <w:r w:rsidR="00E87723">
        <w:rPr>
          <w:rFonts w:eastAsia="Times New Roman" w:cs="Arial"/>
          <w:color w:val="000000" w:themeColor="text1"/>
          <w:kern w:val="0"/>
          <w:sz w:val="22"/>
          <w:szCs w:val="22"/>
          <w:lang w:eastAsia="en-GB"/>
          <w14:ligatures w14:val="none"/>
        </w:rPr>
        <w:t>;</w:t>
      </w:r>
    </w:p>
    <w:p w14:paraId="59C1D36B" w14:textId="5A9A98C9" w:rsidR="00E53BCA" w:rsidRPr="00B47E47" w:rsidRDefault="00E53BCA" w:rsidP="00367F64">
      <w:pPr>
        <w:numPr>
          <w:ilvl w:val="0"/>
          <w:numId w:val="3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Identify online safety concerns and take appropriate action by reporting to the DSL </w:t>
      </w:r>
      <w:r w:rsidR="001B1407" w:rsidRPr="00B47E47">
        <w:rPr>
          <w:rFonts w:eastAsia="Times New Roman" w:cs="Arial"/>
          <w:color w:val="000000" w:themeColor="text1"/>
          <w:kern w:val="0"/>
          <w:sz w:val="22"/>
          <w:szCs w:val="22"/>
          <w:lang w:eastAsia="en-GB"/>
          <w14:ligatures w14:val="none"/>
        </w:rPr>
        <w:t xml:space="preserve">/ IT </w:t>
      </w:r>
      <w:r w:rsidR="00EB4BC5" w:rsidRPr="00B47E47">
        <w:rPr>
          <w:rFonts w:eastAsia="Times New Roman" w:cs="Arial"/>
          <w:color w:val="000000" w:themeColor="text1"/>
          <w:kern w:val="0"/>
          <w:sz w:val="22"/>
          <w:szCs w:val="22"/>
          <w:lang w:eastAsia="en-GB"/>
          <w14:ligatures w14:val="none"/>
        </w:rPr>
        <w:t>technician</w:t>
      </w:r>
      <w:r w:rsidR="00E87723">
        <w:rPr>
          <w:rFonts w:eastAsia="Times New Roman" w:cs="Arial"/>
          <w:color w:val="000000" w:themeColor="text1"/>
          <w:kern w:val="0"/>
          <w:sz w:val="22"/>
          <w:szCs w:val="22"/>
          <w:lang w:eastAsia="en-GB"/>
          <w14:ligatures w14:val="none"/>
        </w:rPr>
        <w:t>;</w:t>
      </w:r>
    </w:p>
    <w:p w14:paraId="1C94ABC2" w14:textId="200D114B" w:rsidR="00F35DBA" w:rsidRPr="00B47E47" w:rsidRDefault="00F35DBA" w:rsidP="00367F64">
      <w:pPr>
        <w:numPr>
          <w:ilvl w:val="0"/>
          <w:numId w:val="36"/>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Have a good understanding of the filtering and monitoring arrangements in place at the </w:t>
      </w:r>
      <w:r w:rsidR="00EB4BC5" w:rsidRPr="00B47E47">
        <w:rPr>
          <w:rFonts w:eastAsia="Times New Roman" w:cs="Arial"/>
          <w:color w:val="000000" w:themeColor="text1"/>
          <w:kern w:val="0"/>
          <w:sz w:val="22"/>
          <w:szCs w:val="22"/>
          <w:lang w:eastAsia="en-GB"/>
          <w14:ligatures w14:val="none"/>
        </w:rPr>
        <w:t>school</w:t>
      </w:r>
      <w:r w:rsidR="00E87723">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xml:space="preserve"> </w:t>
      </w:r>
    </w:p>
    <w:p w14:paraId="1D6FBA48" w14:textId="459D08E8" w:rsidR="00383733" w:rsidRPr="00B47E47" w:rsidRDefault="00383733" w:rsidP="00367F64">
      <w:pPr>
        <w:numPr>
          <w:ilvl w:val="0"/>
          <w:numId w:val="36"/>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Flag inappropriate websites to the IT technician and DSL</w:t>
      </w:r>
      <w:r w:rsidR="00050187" w:rsidRPr="00B47E47">
        <w:rPr>
          <w:rFonts w:eastAsia="Times New Roman" w:cs="Arial"/>
          <w:color w:val="000000" w:themeColor="text1"/>
          <w:kern w:val="0"/>
          <w:sz w:val="22"/>
          <w:szCs w:val="22"/>
          <w:lang w:eastAsia="en-GB"/>
          <w14:ligatures w14:val="none"/>
        </w:rPr>
        <w:t>; and</w:t>
      </w:r>
      <w:r w:rsidRPr="00B47E47">
        <w:rPr>
          <w:rFonts w:eastAsia="Times New Roman" w:cs="Arial"/>
          <w:color w:val="000000" w:themeColor="text1"/>
          <w:kern w:val="0"/>
          <w:sz w:val="22"/>
          <w:szCs w:val="22"/>
          <w:lang w:eastAsia="en-GB"/>
          <w14:ligatures w14:val="none"/>
        </w:rPr>
        <w:t xml:space="preserve"> </w:t>
      </w:r>
    </w:p>
    <w:p w14:paraId="3DF113BD" w14:textId="309D05BB" w:rsidR="00E53BCA" w:rsidRPr="00B47E47" w:rsidRDefault="00F35DBA" w:rsidP="00367F64">
      <w:pPr>
        <w:numPr>
          <w:ilvl w:val="0"/>
          <w:numId w:val="37"/>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Attend and complete all </w:t>
      </w:r>
      <w:r w:rsidR="006608B5" w:rsidRPr="00B47E47">
        <w:rPr>
          <w:rFonts w:eastAsia="Times New Roman" w:cs="Arial"/>
          <w:color w:val="000000" w:themeColor="text1"/>
          <w:kern w:val="0"/>
          <w:sz w:val="22"/>
          <w:szCs w:val="22"/>
          <w:lang w:eastAsia="en-GB"/>
          <w14:ligatures w14:val="none"/>
        </w:rPr>
        <w:t xml:space="preserve">mandatory training. </w:t>
      </w:r>
    </w:p>
    <w:p w14:paraId="286D3BBD" w14:textId="77777777" w:rsidR="00367F64" w:rsidRDefault="00367F64" w:rsidP="00367F64">
      <w:pPr>
        <w:rPr>
          <w:rFonts w:eastAsia="Times New Roman" w:cs="Arial"/>
          <w:b/>
          <w:bCs/>
          <w:color w:val="000000" w:themeColor="text1"/>
          <w:kern w:val="0"/>
          <w:sz w:val="22"/>
          <w:szCs w:val="22"/>
          <w:lang w:eastAsia="en-GB"/>
          <w14:ligatures w14:val="none"/>
        </w:rPr>
      </w:pPr>
    </w:p>
    <w:p w14:paraId="648EFF1E" w14:textId="39EF3266" w:rsidR="00E53BCA" w:rsidRDefault="003F69D5"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Student</w:t>
      </w:r>
      <w:r w:rsidR="00E53BCA" w:rsidRPr="00B47E47">
        <w:rPr>
          <w:rFonts w:eastAsia="Times New Roman" w:cs="Arial"/>
          <w:b/>
          <w:bCs/>
          <w:color w:val="000000" w:themeColor="text1"/>
          <w:kern w:val="0"/>
          <w:sz w:val="22"/>
          <w:szCs w:val="22"/>
          <w:lang w:eastAsia="en-GB"/>
          <w14:ligatures w14:val="none"/>
        </w:rPr>
        <w:t xml:space="preserve">s </w:t>
      </w:r>
      <w:r w:rsidR="00050187" w:rsidRPr="00B47E47">
        <w:rPr>
          <w:rFonts w:eastAsia="Times New Roman" w:cs="Arial"/>
          <w:b/>
          <w:bCs/>
          <w:color w:val="000000" w:themeColor="text1"/>
          <w:kern w:val="0"/>
          <w:sz w:val="22"/>
          <w:szCs w:val="22"/>
          <w:lang w:eastAsia="en-GB"/>
          <w14:ligatures w14:val="none"/>
        </w:rPr>
        <w:t>will:</w:t>
      </w:r>
    </w:p>
    <w:p w14:paraId="784944B6"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4D3FDA1D" w14:textId="1F84413F" w:rsidR="00E53BCA" w:rsidRPr="00B47E47" w:rsidRDefault="001C6759" w:rsidP="00367F64">
      <w:pPr>
        <w:numPr>
          <w:ilvl w:val="0"/>
          <w:numId w:val="38"/>
        </w:numPr>
        <w:ind w:left="714" w:hanging="357"/>
        <w:rPr>
          <w:rFonts w:eastAsia="Times New Roman" w:cs="Arial"/>
          <w:color w:val="000000" w:themeColor="text1"/>
          <w:kern w:val="0"/>
          <w:sz w:val="22"/>
          <w:szCs w:val="22"/>
          <w:lang w:eastAsia="en-GB"/>
          <w14:ligatures w14:val="none"/>
        </w:rPr>
      </w:pPr>
      <w:r>
        <w:rPr>
          <w:rFonts w:eastAsia="Times New Roman" w:cs="Arial"/>
          <w:color w:val="000000" w:themeColor="text1"/>
          <w:kern w:val="0"/>
          <w:sz w:val="22"/>
          <w:szCs w:val="22"/>
          <w:lang w:eastAsia="en-GB"/>
          <w14:ligatures w14:val="none"/>
        </w:rPr>
        <w:t>A</w:t>
      </w:r>
      <w:r w:rsidR="00E53BCA" w:rsidRPr="00B47E47">
        <w:rPr>
          <w:rFonts w:eastAsia="Times New Roman" w:cs="Arial"/>
          <w:color w:val="000000" w:themeColor="text1"/>
          <w:kern w:val="0"/>
          <w:sz w:val="22"/>
          <w:szCs w:val="22"/>
          <w:lang w:eastAsia="en-GB"/>
          <w14:ligatures w14:val="none"/>
        </w:rPr>
        <w:t>dhere to the school </w:t>
      </w:r>
      <w:r w:rsidR="00E53BCA" w:rsidRPr="009C0F3B">
        <w:rPr>
          <w:rFonts w:eastAsia="Times New Roman" w:cs="Arial"/>
          <w:color w:val="000000" w:themeColor="text1"/>
          <w:kern w:val="0"/>
          <w:sz w:val="22"/>
          <w:szCs w:val="22"/>
          <w:lang w:eastAsia="en-GB"/>
          <w14:ligatures w14:val="none"/>
        </w:rPr>
        <w:t xml:space="preserve">Acceptable Use </w:t>
      </w:r>
      <w:r w:rsidR="00EB4BC5" w:rsidRPr="009C0F3B">
        <w:rPr>
          <w:rFonts w:eastAsia="Times New Roman" w:cs="Arial"/>
          <w:color w:val="000000" w:themeColor="text1"/>
          <w:kern w:val="0"/>
          <w:sz w:val="22"/>
          <w:szCs w:val="22"/>
          <w:lang w:eastAsia="en-GB"/>
          <w14:ligatures w14:val="none"/>
        </w:rPr>
        <w:t>Agreements</w:t>
      </w:r>
      <w:r w:rsidR="00E87723">
        <w:rPr>
          <w:rFonts w:eastAsia="Times New Roman" w:cs="Arial"/>
          <w:color w:val="000000" w:themeColor="text1"/>
          <w:kern w:val="0"/>
          <w:sz w:val="22"/>
          <w:szCs w:val="22"/>
          <w:lang w:eastAsia="en-GB"/>
          <w14:ligatures w14:val="none"/>
        </w:rPr>
        <w:t>;</w:t>
      </w:r>
    </w:p>
    <w:p w14:paraId="259F65F3" w14:textId="0A0006A6" w:rsidR="00E53BCA" w:rsidRPr="00B47E47" w:rsidRDefault="00E53BCA" w:rsidP="00367F64">
      <w:pPr>
        <w:numPr>
          <w:ilvl w:val="0"/>
          <w:numId w:val="39"/>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Respect the feelings and rights of others both on and offline, in and out of </w:t>
      </w:r>
      <w:r w:rsidR="00EB4BC5" w:rsidRPr="00B47E47">
        <w:rPr>
          <w:rFonts w:eastAsia="Times New Roman" w:cs="Arial"/>
          <w:color w:val="000000" w:themeColor="text1"/>
          <w:kern w:val="0"/>
          <w:sz w:val="22"/>
          <w:szCs w:val="22"/>
          <w:lang w:eastAsia="en-GB"/>
          <w14:ligatures w14:val="none"/>
        </w:rPr>
        <w:t>school</w:t>
      </w:r>
      <w:r w:rsidR="00E87723">
        <w:rPr>
          <w:rFonts w:eastAsia="Times New Roman" w:cs="Arial"/>
          <w:color w:val="000000" w:themeColor="text1"/>
          <w:kern w:val="0"/>
          <w:sz w:val="22"/>
          <w:szCs w:val="22"/>
          <w:lang w:eastAsia="en-GB"/>
          <w14:ligatures w14:val="none"/>
        </w:rPr>
        <w:t>;</w:t>
      </w:r>
    </w:p>
    <w:p w14:paraId="6F16E5D4" w14:textId="612CF339" w:rsidR="00E53BCA" w:rsidRPr="00B47E47" w:rsidRDefault="00E53BCA" w:rsidP="00367F64">
      <w:pPr>
        <w:numPr>
          <w:ilvl w:val="0"/>
          <w:numId w:val="40"/>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Take responsibility for keeping themselves and others safe </w:t>
      </w:r>
      <w:r w:rsidR="00EB4BC5" w:rsidRPr="00B47E47">
        <w:rPr>
          <w:rFonts w:eastAsia="Times New Roman" w:cs="Arial"/>
          <w:color w:val="000000" w:themeColor="text1"/>
          <w:kern w:val="0"/>
          <w:sz w:val="22"/>
          <w:szCs w:val="22"/>
          <w:lang w:eastAsia="en-GB"/>
          <w14:ligatures w14:val="none"/>
        </w:rPr>
        <w:t>online</w:t>
      </w:r>
      <w:r w:rsidR="00E87723">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404BC879" w14:textId="29E842EF" w:rsidR="006608B5" w:rsidRPr="00B47E47" w:rsidRDefault="006608B5" w:rsidP="00367F64">
      <w:pPr>
        <w:pStyle w:val="ListParagraph"/>
        <w:numPr>
          <w:ilvl w:val="0"/>
          <w:numId w:val="40"/>
        </w:numPr>
        <w:ind w:left="714" w:hanging="357"/>
        <w:rPr>
          <w:sz w:val="22"/>
          <w:szCs w:val="22"/>
        </w:rPr>
      </w:pPr>
      <w:r w:rsidRPr="45AC5C30">
        <w:rPr>
          <w:sz w:val="22"/>
          <w:szCs w:val="22"/>
        </w:rPr>
        <w:t xml:space="preserve">Understand that any deviation or misuse of ICT equipment and/or services will be dealt with in accordance with the schools </w:t>
      </w:r>
      <w:r w:rsidR="2EA97ACA" w:rsidRPr="45AC5C30">
        <w:rPr>
          <w:sz w:val="22"/>
          <w:szCs w:val="22"/>
        </w:rPr>
        <w:t>Behaviour</w:t>
      </w:r>
      <w:r w:rsidRPr="45AC5C30">
        <w:rPr>
          <w:color w:val="FF0000"/>
          <w:sz w:val="22"/>
          <w:szCs w:val="22"/>
        </w:rPr>
        <w:t xml:space="preserve"> </w:t>
      </w:r>
      <w:r w:rsidR="00EB4BC5" w:rsidRPr="45AC5C30">
        <w:rPr>
          <w:sz w:val="22"/>
          <w:szCs w:val="22"/>
        </w:rPr>
        <w:t>policy</w:t>
      </w:r>
      <w:r w:rsidR="00E87723">
        <w:rPr>
          <w:sz w:val="22"/>
          <w:szCs w:val="22"/>
        </w:rPr>
        <w:t>;</w:t>
      </w:r>
    </w:p>
    <w:p w14:paraId="3656AC30" w14:textId="38CCFBD4" w:rsidR="006608B5" w:rsidRPr="00B47E47" w:rsidRDefault="006608B5" w:rsidP="00367F64">
      <w:pPr>
        <w:pStyle w:val="ListParagraph"/>
        <w:numPr>
          <w:ilvl w:val="0"/>
          <w:numId w:val="40"/>
        </w:numPr>
        <w:rPr>
          <w:b/>
          <w:sz w:val="22"/>
          <w:szCs w:val="22"/>
        </w:rPr>
      </w:pPr>
      <w:r w:rsidRPr="00B47E47">
        <w:rPr>
          <w:sz w:val="22"/>
          <w:szCs w:val="22"/>
        </w:rPr>
        <w:t xml:space="preserve">Be aware that all devices are monitored through online-safe systems and concerns shared with the safeguarding </w:t>
      </w:r>
      <w:r w:rsidR="00EB4BC5" w:rsidRPr="00B47E47">
        <w:rPr>
          <w:sz w:val="22"/>
          <w:szCs w:val="22"/>
        </w:rPr>
        <w:t>team</w:t>
      </w:r>
      <w:r w:rsidR="00E87723">
        <w:rPr>
          <w:sz w:val="22"/>
          <w:szCs w:val="22"/>
        </w:rPr>
        <w:t>;</w:t>
      </w:r>
      <w:r w:rsidRPr="00B47E47">
        <w:rPr>
          <w:sz w:val="22"/>
          <w:szCs w:val="22"/>
        </w:rPr>
        <w:t xml:space="preserve"> </w:t>
      </w:r>
    </w:p>
    <w:p w14:paraId="36188C4C" w14:textId="09D44E3F" w:rsidR="006608B5" w:rsidRPr="00B47E47" w:rsidRDefault="73CBC94A" w:rsidP="00367F64">
      <w:pPr>
        <w:pStyle w:val="ListParagraph"/>
        <w:numPr>
          <w:ilvl w:val="0"/>
          <w:numId w:val="40"/>
        </w:numPr>
        <w:rPr>
          <w:sz w:val="22"/>
          <w:szCs w:val="22"/>
        </w:rPr>
      </w:pPr>
      <w:r w:rsidRPr="00B47E47">
        <w:rPr>
          <w:sz w:val="22"/>
          <w:szCs w:val="22"/>
        </w:rPr>
        <w:t>Staying safe online</w:t>
      </w:r>
      <w:r w:rsidR="006608B5" w:rsidRPr="00B47E47">
        <w:rPr>
          <w:sz w:val="22"/>
          <w:szCs w:val="22"/>
        </w:rPr>
        <w:t xml:space="preserve"> is embedded into the curriculum. </w:t>
      </w:r>
      <w:r w:rsidR="003F69D5" w:rsidRPr="00B47E47">
        <w:rPr>
          <w:sz w:val="22"/>
          <w:szCs w:val="22"/>
        </w:rPr>
        <w:t>Student</w:t>
      </w:r>
      <w:r w:rsidR="006608B5" w:rsidRPr="00B47E47">
        <w:rPr>
          <w:sz w:val="22"/>
          <w:szCs w:val="22"/>
        </w:rPr>
        <w:t>s will be given appropriate advice and guidance by staff and should ask questions or for support as needed</w:t>
      </w:r>
      <w:r w:rsidR="00050187" w:rsidRPr="00B47E47">
        <w:rPr>
          <w:sz w:val="22"/>
          <w:szCs w:val="22"/>
        </w:rPr>
        <w:t>; and</w:t>
      </w:r>
      <w:r w:rsidR="006608B5" w:rsidRPr="00B47E47">
        <w:rPr>
          <w:sz w:val="22"/>
          <w:szCs w:val="22"/>
        </w:rPr>
        <w:t xml:space="preserve"> </w:t>
      </w:r>
    </w:p>
    <w:p w14:paraId="66CB17CC" w14:textId="4B1CE81F" w:rsidR="006608B5" w:rsidRPr="00B47E47" w:rsidRDefault="006608B5" w:rsidP="00367F64">
      <w:pPr>
        <w:pStyle w:val="ListParagraph"/>
        <w:numPr>
          <w:ilvl w:val="0"/>
          <w:numId w:val="40"/>
        </w:numPr>
        <w:rPr>
          <w:b/>
          <w:sz w:val="22"/>
          <w:szCs w:val="22"/>
        </w:rPr>
      </w:pPr>
      <w:r w:rsidRPr="00B47E47">
        <w:rPr>
          <w:sz w:val="22"/>
          <w:szCs w:val="22"/>
        </w:rPr>
        <w:t xml:space="preserve">Be fully aware how they can report any concerns they have regarding their own or others safety.  </w:t>
      </w:r>
    </w:p>
    <w:p w14:paraId="34BF9C9F" w14:textId="77777777" w:rsidR="00367F64" w:rsidRDefault="00367F64" w:rsidP="00367F64">
      <w:pPr>
        <w:rPr>
          <w:rFonts w:eastAsia="Times New Roman" w:cs="Arial"/>
          <w:b/>
          <w:bCs/>
          <w:color w:val="000000" w:themeColor="text1"/>
          <w:kern w:val="0"/>
          <w:sz w:val="22"/>
          <w:szCs w:val="22"/>
          <w:lang w:eastAsia="en-GB"/>
          <w14:ligatures w14:val="none"/>
        </w:rPr>
      </w:pPr>
    </w:p>
    <w:p w14:paraId="1917C5E3" w14:textId="2DDDE5A4" w:rsidR="00E53BCA" w:rsidRDefault="00E53BCA"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lastRenderedPageBreak/>
        <w:t>Parents and carers</w:t>
      </w:r>
      <w:r w:rsidR="00050187" w:rsidRPr="00B47E47">
        <w:rPr>
          <w:rFonts w:eastAsia="Times New Roman" w:cs="Arial"/>
          <w:b/>
          <w:bCs/>
          <w:color w:val="000000" w:themeColor="text1"/>
          <w:kern w:val="0"/>
          <w:sz w:val="22"/>
          <w:szCs w:val="22"/>
          <w:lang w:eastAsia="en-GB"/>
          <w14:ligatures w14:val="none"/>
        </w:rPr>
        <w:t xml:space="preserve"> will</w:t>
      </w:r>
      <w:r w:rsidRPr="00B47E47">
        <w:rPr>
          <w:rFonts w:eastAsia="Times New Roman" w:cs="Arial"/>
          <w:b/>
          <w:bCs/>
          <w:color w:val="000000" w:themeColor="text1"/>
          <w:kern w:val="0"/>
          <w:sz w:val="22"/>
          <w:szCs w:val="22"/>
          <w:lang w:eastAsia="en-GB"/>
          <w14:ligatures w14:val="none"/>
        </w:rPr>
        <w:t>:</w:t>
      </w:r>
    </w:p>
    <w:p w14:paraId="2A780083"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400F4B90" w14:textId="231CBA79" w:rsidR="00E53BCA" w:rsidRPr="00B47E47" w:rsidRDefault="00E53BCA" w:rsidP="00367F64">
      <w:pPr>
        <w:numPr>
          <w:ilvl w:val="0"/>
          <w:numId w:val="4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Read the school </w:t>
      </w:r>
      <w:r w:rsidRPr="009C0F3B">
        <w:rPr>
          <w:rFonts w:eastAsia="Times New Roman" w:cs="Arial"/>
          <w:color w:val="000000" w:themeColor="text1"/>
          <w:kern w:val="0"/>
          <w:sz w:val="22"/>
          <w:szCs w:val="22"/>
          <w:lang w:eastAsia="en-GB"/>
          <w14:ligatures w14:val="none"/>
        </w:rPr>
        <w:t>Acceptable Use Agreements</w:t>
      </w:r>
      <w:r w:rsidRPr="00E87723">
        <w:rPr>
          <w:rFonts w:eastAsia="Times New Roman" w:cs="Arial"/>
          <w:color w:val="000000" w:themeColor="text1"/>
          <w:kern w:val="0"/>
          <w:sz w:val="22"/>
          <w:szCs w:val="22"/>
          <w:lang w:eastAsia="en-GB"/>
          <w14:ligatures w14:val="none"/>
        </w:rPr>
        <w:t> and</w:t>
      </w:r>
      <w:r w:rsidRPr="00B47E47">
        <w:rPr>
          <w:rFonts w:eastAsia="Times New Roman" w:cs="Arial"/>
          <w:color w:val="000000" w:themeColor="text1"/>
          <w:kern w:val="0"/>
          <w:sz w:val="22"/>
          <w:szCs w:val="22"/>
          <w:lang w:eastAsia="en-GB"/>
          <w14:ligatures w14:val="none"/>
        </w:rPr>
        <w:t xml:space="preserve"> encourage their children to adhere to </w:t>
      </w:r>
      <w:r w:rsidR="00EB4BC5" w:rsidRPr="00B47E47">
        <w:rPr>
          <w:rFonts w:eastAsia="Times New Roman" w:cs="Arial"/>
          <w:color w:val="000000" w:themeColor="text1"/>
          <w:kern w:val="0"/>
          <w:sz w:val="22"/>
          <w:szCs w:val="22"/>
          <w:lang w:eastAsia="en-GB"/>
          <w14:ligatures w14:val="none"/>
        </w:rPr>
        <w:t>them</w:t>
      </w:r>
      <w:r w:rsidR="00E87723">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25D2B2B3" w14:textId="46E2E217" w:rsidR="00E53BCA" w:rsidRPr="00B47E47" w:rsidRDefault="00E53BCA" w:rsidP="00367F64">
      <w:pPr>
        <w:numPr>
          <w:ilvl w:val="0"/>
          <w:numId w:val="4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Support the school in online safety approaches by discussing online safety issues with their children and reinforcing appropriate, safe online behaviours at </w:t>
      </w:r>
      <w:r w:rsidR="00EB4BC5" w:rsidRPr="00B47E47">
        <w:rPr>
          <w:rFonts w:eastAsia="Times New Roman" w:cs="Arial"/>
          <w:color w:val="000000" w:themeColor="text1"/>
          <w:kern w:val="0"/>
          <w:sz w:val="22"/>
          <w:szCs w:val="22"/>
          <w:lang w:eastAsia="en-GB"/>
          <w14:ligatures w14:val="none"/>
        </w:rPr>
        <w:t>home</w:t>
      </w:r>
      <w:r w:rsidR="00E87723">
        <w:rPr>
          <w:rFonts w:eastAsia="Times New Roman" w:cs="Arial"/>
          <w:color w:val="000000" w:themeColor="text1"/>
          <w:kern w:val="0"/>
          <w:sz w:val="22"/>
          <w:szCs w:val="22"/>
          <w:lang w:eastAsia="en-GB"/>
          <w14:ligatures w14:val="none"/>
        </w:rPr>
        <w:t>;</w:t>
      </w:r>
    </w:p>
    <w:p w14:paraId="1F1E3946" w14:textId="1CBD344D" w:rsidR="00E53BCA" w:rsidRPr="00B47E47" w:rsidRDefault="00E53BCA" w:rsidP="00367F64">
      <w:pPr>
        <w:numPr>
          <w:ilvl w:val="0"/>
          <w:numId w:val="4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Model safe and appropriate use of technology and social media, including seeking permission before taking and sharing digital images of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other than their own </w:t>
      </w:r>
      <w:r w:rsidR="00EB4BC5" w:rsidRPr="00B47E47">
        <w:rPr>
          <w:rFonts w:eastAsia="Times New Roman" w:cs="Arial"/>
          <w:color w:val="000000" w:themeColor="text1"/>
          <w:kern w:val="0"/>
          <w:sz w:val="22"/>
          <w:szCs w:val="22"/>
          <w:lang w:eastAsia="en-GB"/>
          <w14:ligatures w14:val="none"/>
        </w:rPr>
        <w:t>children</w:t>
      </w:r>
      <w:r w:rsidR="00E87723">
        <w:rPr>
          <w:rFonts w:eastAsia="Times New Roman" w:cs="Arial"/>
          <w:color w:val="000000" w:themeColor="text1"/>
          <w:kern w:val="0"/>
          <w:sz w:val="22"/>
          <w:szCs w:val="22"/>
          <w:lang w:eastAsia="en-GB"/>
          <w14:ligatures w14:val="none"/>
        </w:rPr>
        <w:t>;</w:t>
      </w:r>
    </w:p>
    <w:p w14:paraId="6587E767" w14:textId="72EC8FF1" w:rsidR="00E53BCA" w:rsidRPr="00B47E47" w:rsidRDefault="00E53BCA" w:rsidP="00367F64">
      <w:pPr>
        <w:numPr>
          <w:ilvl w:val="0"/>
          <w:numId w:val="4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Identify changes in behaviour that could indicate that their child is at risk of harm </w:t>
      </w:r>
      <w:r w:rsidR="00EB4BC5" w:rsidRPr="00B47E47">
        <w:rPr>
          <w:rFonts w:eastAsia="Times New Roman" w:cs="Arial"/>
          <w:color w:val="000000" w:themeColor="text1"/>
          <w:kern w:val="0"/>
          <w:sz w:val="22"/>
          <w:szCs w:val="22"/>
          <w:lang w:eastAsia="en-GB"/>
          <w14:ligatures w14:val="none"/>
        </w:rPr>
        <w:t>online</w:t>
      </w:r>
      <w:r w:rsidR="00E87723">
        <w:rPr>
          <w:rFonts w:eastAsia="Times New Roman" w:cs="Arial"/>
          <w:color w:val="000000" w:themeColor="text1"/>
          <w:kern w:val="0"/>
          <w:sz w:val="22"/>
          <w:szCs w:val="22"/>
          <w:lang w:eastAsia="en-GB"/>
          <w14:ligatures w14:val="none"/>
        </w:rPr>
        <w:t>;</w:t>
      </w:r>
    </w:p>
    <w:p w14:paraId="29C5445E" w14:textId="312388DA" w:rsidR="00E53BCA" w:rsidRPr="00B47E47" w:rsidRDefault="00E53BCA" w:rsidP="00367F64">
      <w:pPr>
        <w:numPr>
          <w:ilvl w:val="0"/>
          <w:numId w:val="45"/>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Seek help and support from the school, or other appropriate agencies, if they or their child encounter risk or concerns </w:t>
      </w:r>
      <w:r w:rsidR="00EB4BC5" w:rsidRPr="00B47E47">
        <w:rPr>
          <w:rFonts w:eastAsia="Times New Roman" w:cs="Arial"/>
          <w:color w:val="000000" w:themeColor="text1"/>
          <w:kern w:val="0"/>
          <w:sz w:val="22"/>
          <w:szCs w:val="22"/>
          <w:lang w:eastAsia="en-GB"/>
          <w14:ligatures w14:val="none"/>
        </w:rPr>
        <w:t>online</w:t>
      </w:r>
      <w:r w:rsidR="00E87723">
        <w:rPr>
          <w:rFonts w:eastAsia="Times New Roman" w:cs="Arial"/>
          <w:color w:val="000000" w:themeColor="text1"/>
          <w:kern w:val="0"/>
          <w:sz w:val="22"/>
          <w:szCs w:val="22"/>
          <w:lang w:eastAsia="en-GB"/>
          <w14:ligatures w14:val="none"/>
        </w:rPr>
        <w:t>;</w:t>
      </w:r>
    </w:p>
    <w:p w14:paraId="0FDC9DD9" w14:textId="18ADB7D0" w:rsidR="00E53BCA" w:rsidRPr="00B47E47" w:rsidRDefault="00E53BCA" w:rsidP="00367F64">
      <w:pPr>
        <w:numPr>
          <w:ilvl w:val="0"/>
          <w:numId w:val="4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Use school systems, such as learning platforms, and other network resources, safely and </w:t>
      </w:r>
      <w:r w:rsidR="00E3210A" w:rsidRPr="00B47E47">
        <w:rPr>
          <w:rFonts w:eastAsia="Times New Roman" w:cs="Arial"/>
          <w:color w:val="000000" w:themeColor="text1"/>
          <w:kern w:val="0"/>
          <w:sz w:val="22"/>
          <w:szCs w:val="22"/>
          <w:lang w:eastAsia="en-GB"/>
          <w14:ligatures w14:val="none"/>
        </w:rPr>
        <w:t>appropriately</w:t>
      </w:r>
      <w:r w:rsidR="00050187" w:rsidRPr="00B47E47">
        <w:rPr>
          <w:rFonts w:eastAsia="Times New Roman" w:cs="Arial"/>
          <w:color w:val="000000" w:themeColor="text1"/>
          <w:kern w:val="0"/>
          <w:sz w:val="22"/>
          <w:szCs w:val="22"/>
          <w:lang w:eastAsia="en-GB"/>
          <w14:ligatures w14:val="none"/>
        </w:rPr>
        <w:t>; and</w:t>
      </w:r>
    </w:p>
    <w:p w14:paraId="1DA03D30" w14:textId="77777777" w:rsidR="00E53BCA" w:rsidRPr="00B47E47" w:rsidRDefault="00E53BCA" w:rsidP="00367F64">
      <w:pPr>
        <w:numPr>
          <w:ilvl w:val="0"/>
          <w:numId w:val="4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Take responsibility for their own awareness in relation to the risks and opportunities posed by new and emerging technologies.</w:t>
      </w:r>
    </w:p>
    <w:p w14:paraId="354D8033" w14:textId="77777777" w:rsidR="00367F64" w:rsidRDefault="00367F64" w:rsidP="00367F64">
      <w:pPr>
        <w:rPr>
          <w:rFonts w:eastAsia="Times New Roman" w:cs="Arial"/>
          <w:b/>
          <w:bCs/>
          <w:color w:val="000000" w:themeColor="text1"/>
          <w:kern w:val="0"/>
          <w:sz w:val="22"/>
          <w:szCs w:val="22"/>
          <w:lang w:eastAsia="en-GB"/>
          <w14:ligatures w14:val="none"/>
        </w:rPr>
      </w:pPr>
    </w:p>
    <w:p w14:paraId="27582C7C" w14:textId="58B866D3" w:rsidR="00E53BCA" w:rsidRDefault="00050187" w:rsidP="00367F64">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Our school will ensure that v</w:t>
      </w:r>
      <w:r w:rsidR="006608B5" w:rsidRPr="00B47E47">
        <w:rPr>
          <w:rFonts w:eastAsia="Times New Roman" w:cs="Arial"/>
          <w:b/>
          <w:bCs/>
          <w:color w:val="000000" w:themeColor="text1"/>
          <w:kern w:val="0"/>
          <w:sz w:val="22"/>
          <w:szCs w:val="22"/>
          <w:lang w:eastAsia="en-GB"/>
          <w14:ligatures w14:val="none"/>
        </w:rPr>
        <w:t>isitors (including supply, contractors and out of school provisions)</w:t>
      </w:r>
      <w:r w:rsidRPr="00B47E47">
        <w:rPr>
          <w:rFonts w:eastAsia="Times New Roman" w:cs="Arial"/>
          <w:b/>
          <w:bCs/>
          <w:color w:val="000000" w:themeColor="text1"/>
          <w:kern w:val="0"/>
          <w:sz w:val="22"/>
          <w:szCs w:val="22"/>
          <w:lang w:eastAsia="en-GB"/>
          <w14:ligatures w14:val="none"/>
        </w:rPr>
        <w:t xml:space="preserve"> will</w:t>
      </w:r>
      <w:r w:rsidR="00E53BCA" w:rsidRPr="00B47E47">
        <w:rPr>
          <w:rFonts w:eastAsia="Times New Roman" w:cs="Arial"/>
          <w:b/>
          <w:bCs/>
          <w:color w:val="000000" w:themeColor="text1"/>
          <w:kern w:val="0"/>
          <w:sz w:val="22"/>
          <w:szCs w:val="22"/>
          <w:lang w:eastAsia="en-GB"/>
          <w14:ligatures w14:val="none"/>
        </w:rPr>
        <w:t>:</w:t>
      </w:r>
    </w:p>
    <w:p w14:paraId="0AE56CFE" w14:textId="77777777" w:rsidR="00367F64" w:rsidRPr="00B47E47" w:rsidRDefault="00367F64" w:rsidP="00367F64">
      <w:pPr>
        <w:rPr>
          <w:rFonts w:eastAsia="Times New Roman" w:cs="Arial"/>
          <w:color w:val="000000" w:themeColor="text1"/>
          <w:kern w:val="0"/>
          <w:sz w:val="22"/>
          <w:szCs w:val="22"/>
          <w:lang w:eastAsia="en-GB"/>
          <w14:ligatures w14:val="none"/>
        </w:rPr>
      </w:pPr>
    </w:p>
    <w:p w14:paraId="46FAE4D3" w14:textId="281CF9BB" w:rsidR="00144FAD" w:rsidRPr="00B47E47" w:rsidRDefault="00050187" w:rsidP="00367F64">
      <w:pPr>
        <w:numPr>
          <w:ilvl w:val="0"/>
          <w:numId w:val="4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S</w:t>
      </w:r>
      <w:r w:rsidR="00E53BCA" w:rsidRPr="00B47E47">
        <w:rPr>
          <w:rFonts w:eastAsia="Times New Roman" w:cs="Arial"/>
          <w:color w:val="000000" w:themeColor="text1"/>
          <w:kern w:val="0"/>
          <w:sz w:val="22"/>
          <w:szCs w:val="22"/>
          <w:lang w:eastAsia="en-GB"/>
          <w14:ligatures w14:val="none"/>
        </w:rPr>
        <w:t>ign an </w:t>
      </w:r>
      <w:r w:rsidR="00E53BCA" w:rsidRPr="009C0F3B">
        <w:rPr>
          <w:rFonts w:eastAsia="Times New Roman" w:cs="Arial"/>
          <w:color w:val="000000" w:themeColor="text1"/>
          <w:kern w:val="0"/>
          <w:sz w:val="22"/>
          <w:szCs w:val="22"/>
          <w:lang w:eastAsia="en-GB"/>
          <w14:ligatures w14:val="none"/>
        </w:rPr>
        <w:t>Acceptable Use Agreement</w:t>
      </w:r>
      <w:r w:rsidR="00E53BCA" w:rsidRPr="00B47E47">
        <w:rPr>
          <w:rFonts w:eastAsia="Times New Roman" w:cs="Arial"/>
          <w:color w:val="000000" w:themeColor="text1"/>
          <w:kern w:val="0"/>
          <w:sz w:val="22"/>
          <w:szCs w:val="22"/>
          <w:lang w:eastAsia="en-GB"/>
          <w14:ligatures w14:val="none"/>
        </w:rPr>
        <w:t> prior to being given individual access to the school network. </w:t>
      </w:r>
    </w:p>
    <w:p w14:paraId="700BFEFD" w14:textId="673A69D4" w:rsidR="00E53BCA" w:rsidRPr="00B47E47" w:rsidRDefault="00E53BCA" w:rsidP="00B47E47">
      <w:pPr>
        <w:pStyle w:val="Heading1"/>
        <w:rPr>
          <w:rFonts w:ascii="Century Gothic" w:hAnsi="Century Gothic"/>
          <w:lang w:eastAsia="en-GB"/>
        </w:rPr>
      </w:pPr>
      <w:bookmarkStart w:id="56" w:name="_Toc147686982"/>
      <w:r w:rsidRPr="00B47E47">
        <w:rPr>
          <w:rFonts w:ascii="Century Gothic" w:hAnsi="Century Gothic"/>
          <w:lang w:eastAsia="en-GB"/>
        </w:rPr>
        <w:t>Education and Engagement</w:t>
      </w:r>
      <w:bookmarkEnd w:id="56"/>
      <w:r w:rsidRPr="00B47E47">
        <w:rPr>
          <w:rFonts w:ascii="Century Gothic" w:hAnsi="Century Gothic"/>
          <w:lang w:eastAsia="en-GB"/>
        </w:rPr>
        <w:t> </w:t>
      </w:r>
    </w:p>
    <w:p w14:paraId="242FD273" w14:textId="77777777" w:rsidR="00367F64" w:rsidRDefault="00367F64" w:rsidP="00367F64">
      <w:pPr>
        <w:rPr>
          <w:rFonts w:eastAsia="Times New Roman" w:cs="Arial"/>
          <w:b/>
          <w:bCs/>
          <w:i/>
          <w:iCs/>
          <w:color w:val="000000" w:themeColor="text1"/>
          <w:kern w:val="0"/>
          <w:sz w:val="22"/>
          <w:szCs w:val="22"/>
          <w:lang w:eastAsia="en-GB"/>
          <w14:ligatures w14:val="none"/>
        </w:rPr>
      </w:pPr>
    </w:p>
    <w:p w14:paraId="174223FA" w14:textId="221F41E6" w:rsidR="00E53BCA" w:rsidRDefault="00E53BCA" w:rsidP="00367F64">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 xml:space="preserve">Education and engagement with </w:t>
      </w:r>
      <w:r w:rsidR="003F69D5" w:rsidRPr="00B47E47">
        <w:rPr>
          <w:rFonts w:eastAsia="Times New Roman" w:cs="Arial"/>
          <w:b/>
          <w:bCs/>
          <w:i/>
          <w:iCs/>
          <w:color w:val="000000" w:themeColor="text1"/>
          <w:kern w:val="0"/>
          <w:sz w:val="22"/>
          <w:szCs w:val="22"/>
          <w:lang w:eastAsia="en-GB"/>
          <w14:ligatures w14:val="none"/>
        </w:rPr>
        <w:t>Student</w:t>
      </w:r>
      <w:r w:rsidRPr="00B47E47">
        <w:rPr>
          <w:rFonts w:eastAsia="Times New Roman" w:cs="Arial"/>
          <w:b/>
          <w:bCs/>
          <w:i/>
          <w:iCs/>
          <w:color w:val="000000" w:themeColor="text1"/>
          <w:kern w:val="0"/>
          <w:sz w:val="22"/>
          <w:szCs w:val="22"/>
          <w:lang w:eastAsia="en-GB"/>
          <w14:ligatures w14:val="none"/>
        </w:rPr>
        <w:t>s</w:t>
      </w:r>
    </w:p>
    <w:p w14:paraId="4C3A01F5" w14:textId="77777777" w:rsidR="00367F64" w:rsidRPr="00B47E47" w:rsidRDefault="00367F64" w:rsidP="00367F64">
      <w:pPr>
        <w:rPr>
          <w:rFonts w:eastAsia="Times New Roman" w:cs="Arial"/>
          <w:i/>
          <w:iCs/>
          <w:color w:val="000000" w:themeColor="text1"/>
          <w:kern w:val="0"/>
          <w:sz w:val="22"/>
          <w:szCs w:val="22"/>
          <w:lang w:eastAsia="en-GB"/>
          <w14:ligatures w14:val="none"/>
        </w:rPr>
      </w:pPr>
    </w:p>
    <w:p w14:paraId="5F6AEF3B" w14:textId="511E33F4" w:rsidR="00E53BCA" w:rsidRDefault="001B1407" w:rsidP="00367F64">
      <w:pPr>
        <w:rPr>
          <w:ins w:id="57"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Our </w:t>
      </w:r>
      <w:r w:rsidR="00050187" w:rsidRPr="00B47E47">
        <w:rPr>
          <w:rFonts w:eastAsia="Times New Roman" w:cs="Arial"/>
          <w:color w:val="000000" w:themeColor="text1"/>
          <w:kern w:val="0"/>
          <w:sz w:val="22"/>
          <w:szCs w:val="22"/>
          <w:lang w:eastAsia="en-GB"/>
          <w14:ligatures w14:val="none"/>
        </w:rPr>
        <w:t>school</w:t>
      </w:r>
      <w:r w:rsidR="00E53BCA" w:rsidRPr="00B47E47">
        <w:rPr>
          <w:rFonts w:eastAsia="Times New Roman" w:cs="Arial"/>
          <w:color w:val="000000" w:themeColor="text1"/>
          <w:kern w:val="0"/>
          <w:sz w:val="22"/>
          <w:szCs w:val="22"/>
          <w:lang w:eastAsia="en-GB"/>
          <w14:ligatures w14:val="none"/>
        </w:rPr>
        <w:t xml:space="preserve"> curriculum includes age-appropriate lessons and activities on online safety for all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00E53BCA" w:rsidRPr="00B47E47">
        <w:rPr>
          <w:rFonts w:eastAsia="Times New Roman" w:cs="Arial"/>
          <w:color w:val="000000" w:themeColor="text1"/>
          <w:kern w:val="0"/>
          <w:sz w:val="22"/>
          <w:szCs w:val="22"/>
          <w:lang w:eastAsia="en-GB"/>
          <w14:ligatures w14:val="none"/>
        </w:rPr>
        <w:t xml:space="preserve">s, intended to raise awareness, build </w:t>
      </w:r>
      <w:r w:rsidR="00E3286D" w:rsidRPr="00B47E47">
        <w:rPr>
          <w:rFonts w:eastAsia="Times New Roman" w:cs="Arial"/>
          <w:color w:val="000000" w:themeColor="text1"/>
          <w:kern w:val="0"/>
          <w:sz w:val="22"/>
          <w:szCs w:val="22"/>
          <w:lang w:eastAsia="en-GB"/>
          <w14:ligatures w14:val="none"/>
        </w:rPr>
        <w:t>resilience,</w:t>
      </w:r>
      <w:r w:rsidR="00E53BCA" w:rsidRPr="00B47E47">
        <w:rPr>
          <w:rFonts w:eastAsia="Times New Roman" w:cs="Arial"/>
          <w:color w:val="000000" w:themeColor="text1"/>
          <w:kern w:val="0"/>
          <w:sz w:val="22"/>
          <w:szCs w:val="22"/>
          <w:lang w:eastAsia="en-GB"/>
          <w14:ligatures w14:val="none"/>
        </w:rPr>
        <w:t xml:space="preserve"> and promote safe and responsible use</w:t>
      </w:r>
      <w:r w:rsidR="00E80862" w:rsidRPr="00B47E47">
        <w:rPr>
          <w:rFonts w:eastAsia="Times New Roman" w:cs="Arial"/>
          <w:color w:val="000000" w:themeColor="text1"/>
          <w:kern w:val="0"/>
          <w:sz w:val="22"/>
          <w:szCs w:val="22"/>
          <w:lang w:eastAsia="en-GB"/>
          <w14:ligatures w14:val="none"/>
        </w:rPr>
        <w:t xml:space="preserve"> of technology (online and off-line)</w:t>
      </w:r>
      <w:r w:rsidR="00E53BCA" w:rsidRPr="00B47E47">
        <w:rPr>
          <w:rFonts w:eastAsia="Times New Roman" w:cs="Arial"/>
          <w:color w:val="000000" w:themeColor="text1"/>
          <w:kern w:val="0"/>
          <w:sz w:val="22"/>
          <w:szCs w:val="22"/>
          <w:lang w:eastAsia="en-GB"/>
          <w14:ligatures w14:val="none"/>
        </w:rPr>
        <w:t xml:space="preserve"> by:</w:t>
      </w:r>
    </w:p>
    <w:p w14:paraId="3C13BA7A" w14:textId="77777777" w:rsidR="00877779" w:rsidRPr="00B47E47" w:rsidRDefault="00877779" w:rsidP="00367F64">
      <w:pPr>
        <w:rPr>
          <w:rFonts w:eastAsia="Times New Roman" w:cs="Arial"/>
          <w:color w:val="000000" w:themeColor="text1"/>
          <w:kern w:val="0"/>
          <w:sz w:val="22"/>
          <w:szCs w:val="22"/>
          <w:lang w:eastAsia="en-GB"/>
          <w14:ligatures w14:val="none"/>
        </w:rPr>
      </w:pPr>
    </w:p>
    <w:p w14:paraId="24689A3B" w14:textId="27866591" w:rsidR="00E53BCA" w:rsidRPr="00B47E47" w:rsidRDefault="00E53BCA" w:rsidP="00367F64">
      <w:pPr>
        <w:numPr>
          <w:ilvl w:val="0"/>
          <w:numId w:val="4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Ensuring education regarding safe and responsible use precedes internet </w:t>
      </w:r>
      <w:r w:rsidR="00EB4BC5" w:rsidRPr="00B47E47">
        <w:rPr>
          <w:rFonts w:eastAsia="Times New Roman" w:cs="Arial"/>
          <w:color w:val="000000" w:themeColor="text1"/>
          <w:kern w:val="0"/>
          <w:sz w:val="22"/>
          <w:szCs w:val="22"/>
          <w:lang w:eastAsia="en-GB"/>
          <w14:ligatures w14:val="none"/>
        </w:rPr>
        <w:t>access</w:t>
      </w:r>
      <w:r w:rsidR="005E4474">
        <w:rPr>
          <w:rFonts w:eastAsia="Times New Roman" w:cs="Arial"/>
          <w:color w:val="000000" w:themeColor="text1"/>
          <w:kern w:val="0"/>
          <w:sz w:val="22"/>
          <w:szCs w:val="22"/>
          <w:lang w:eastAsia="en-GB"/>
          <w14:ligatures w14:val="none"/>
        </w:rPr>
        <w:t>;</w:t>
      </w:r>
    </w:p>
    <w:p w14:paraId="5BF17D35" w14:textId="7BF2FB3D" w:rsidR="00E53BCA" w:rsidRPr="00B47E47" w:rsidRDefault="00E53BCA" w:rsidP="00367F64">
      <w:pPr>
        <w:numPr>
          <w:ilvl w:val="0"/>
          <w:numId w:val="5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Including online safety across the curriculum, covering use both at school and </w:t>
      </w:r>
      <w:r w:rsidR="00EB4BC5" w:rsidRPr="00B47E47">
        <w:rPr>
          <w:rFonts w:eastAsia="Times New Roman" w:cs="Arial"/>
          <w:color w:val="000000" w:themeColor="text1"/>
          <w:kern w:val="0"/>
          <w:sz w:val="22"/>
          <w:szCs w:val="22"/>
          <w:lang w:eastAsia="en-GB"/>
          <w14:ligatures w14:val="none"/>
        </w:rPr>
        <w:t>home</w:t>
      </w:r>
      <w:r w:rsidR="005E4474">
        <w:rPr>
          <w:rFonts w:eastAsia="Times New Roman" w:cs="Arial"/>
          <w:color w:val="000000" w:themeColor="text1"/>
          <w:kern w:val="0"/>
          <w:sz w:val="22"/>
          <w:szCs w:val="22"/>
          <w:lang w:eastAsia="en-GB"/>
          <w14:ligatures w14:val="none"/>
        </w:rPr>
        <w:t>;</w:t>
      </w:r>
    </w:p>
    <w:p w14:paraId="5A5D47CC" w14:textId="0CA752E7" w:rsidR="00E53BCA" w:rsidRPr="00B47E47" w:rsidRDefault="00E53BCA" w:rsidP="00367F64">
      <w:pPr>
        <w:numPr>
          <w:ilvl w:val="0"/>
          <w:numId w:val="5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Reinforcing online safety messages whenever technology or the internet is in </w:t>
      </w:r>
      <w:r w:rsidR="00EB4BC5" w:rsidRPr="00B47E47">
        <w:rPr>
          <w:rFonts w:eastAsia="Times New Roman" w:cs="Arial"/>
          <w:color w:val="000000" w:themeColor="text1"/>
          <w:kern w:val="0"/>
          <w:sz w:val="22"/>
          <w:szCs w:val="22"/>
          <w:lang w:eastAsia="en-GB"/>
          <w14:ligatures w14:val="none"/>
        </w:rPr>
        <w:t>use</w:t>
      </w:r>
      <w:r w:rsidR="005E4474">
        <w:rPr>
          <w:rFonts w:eastAsia="Times New Roman" w:cs="Arial"/>
          <w:color w:val="000000" w:themeColor="text1"/>
          <w:kern w:val="0"/>
          <w:sz w:val="22"/>
          <w:szCs w:val="22"/>
          <w:lang w:eastAsia="en-GB"/>
          <w14:ligatures w14:val="none"/>
        </w:rPr>
        <w:t>;</w:t>
      </w:r>
    </w:p>
    <w:p w14:paraId="47984C61" w14:textId="265ADD5A" w:rsidR="00E53BCA" w:rsidRPr="00B47E47" w:rsidRDefault="00E53BCA" w:rsidP="00367F64">
      <w:pPr>
        <w:numPr>
          <w:ilvl w:val="0"/>
          <w:numId w:val="5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Ensuring that the needs of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considered to be more vulnerable online, such as those with SEND or mental health needs, are met </w:t>
      </w:r>
      <w:r w:rsidR="00EB4BC5" w:rsidRPr="00B47E47">
        <w:rPr>
          <w:rFonts w:eastAsia="Times New Roman" w:cs="Arial"/>
          <w:color w:val="000000" w:themeColor="text1"/>
          <w:kern w:val="0"/>
          <w:sz w:val="22"/>
          <w:szCs w:val="22"/>
          <w:lang w:eastAsia="en-GB"/>
          <w14:ligatures w14:val="none"/>
        </w:rPr>
        <w:t>appropriately</w:t>
      </w:r>
      <w:r w:rsidR="005E4474">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38B6F4F6" w14:textId="34565859" w:rsidR="00E53BCA" w:rsidRPr="00B47E47" w:rsidRDefault="00E53BCA" w:rsidP="00367F64">
      <w:pPr>
        <w:numPr>
          <w:ilvl w:val="0"/>
          <w:numId w:val="5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Using support, such as peer education approaches and external visitors, to complement online safety education in the </w:t>
      </w:r>
      <w:r w:rsidR="00EB4BC5" w:rsidRPr="00B47E47">
        <w:rPr>
          <w:rFonts w:eastAsia="Times New Roman" w:cs="Arial"/>
          <w:color w:val="000000" w:themeColor="text1"/>
          <w:kern w:val="0"/>
          <w:sz w:val="22"/>
          <w:szCs w:val="22"/>
          <w:lang w:eastAsia="en-GB"/>
          <w14:ligatures w14:val="none"/>
        </w:rPr>
        <w:t>curriculum</w:t>
      </w:r>
      <w:r w:rsidR="005E4474">
        <w:rPr>
          <w:rFonts w:eastAsia="Times New Roman" w:cs="Arial"/>
          <w:color w:val="000000" w:themeColor="text1"/>
          <w:kern w:val="0"/>
          <w:sz w:val="22"/>
          <w:szCs w:val="22"/>
          <w:lang w:eastAsia="en-GB"/>
          <w14:ligatures w14:val="none"/>
        </w:rPr>
        <w:t>;</w:t>
      </w:r>
    </w:p>
    <w:p w14:paraId="5DE06565" w14:textId="6D8B79CB" w:rsidR="00E53BCA" w:rsidRPr="00B47E47" w:rsidRDefault="00E53BCA" w:rsidP="00367F64">
      <w:pPr>
        <w:numPr>
          <w:ilvl w:val="0"/>
          <w:numId w:val="5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Educating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in the effective use of the internet to research; including the skills of knowledge location, </w:t>
      </w:r>
      <w:r w:rsidR="00E3286D" w:rsidRPr="00B47E47">
        <w:rPr>
          <w:rFonts w:eastAsia="Times New Roman" w:cs="Arial"/>
          <w:color w:val="000000" w:themeColor="text1"/>
          <w:kern w:val="0"/>
          <w:sz w:val="22"/>
          <w:szCs w:val="22"/>
          <w:lang w:eastAsia="en-GB"/>
          <w14:ligatures w14:val="none"/>
        </w:rPr>
        <w:t>retrieval,</w:t>
      </w:r>
      <w:r w:rsidRPr="00B47E47">
        <w:rPr>
          <w:rFonts w:eastAsia="Times New Roman" w:cs="Arial"/>
          <w:color w:val="000000" w:themeColor="text1"/>
          <w:kern w:val="0"/>
          <w:sz w:val="22"/>
          <w:szCs w:val="22"/>
          <w:lang w:eastAsia="en-GB"/>
          <w14:ligatures w14:val="none"/>
        </w:rPr>
        <w:t xml:space="preserve"> and </w:t>
      </w:r>
      <w:r w:rsidR="00EB4BC5" w:rsidRPr="00B47E47">
        <w:rPr>
          <w:rFonts w:eastAsia="Times New Roman" w:cs="Arial"/>
          <w:color w:val="000000" w:themeColor="text1"/>
          <w:kern w:val="0"/>
          <w:sz w:val="22"/>
          <w:szCs w:val="22"/>
          <w:lang w:eastAsia="en-GB"/>
          <w14:ligatures w14:val="none"/>
        </w:rPr>
        <w:t>evaluation</w:t>
      </w:r>
      <w:r w:rsidR="005E4474">
        <w:rPr>
          <w:rFonts w:eastAsia="Times New Roman" w:cs="Arial"/>
          <w:color w:val="000000" w:themeColor="text1"/>
          <w:kern w:val="0"/>
          <w:sz w:val="22"/>
          <w:szCs w:val="22"/>
          <w:lang w:eastAsia="en-GB"/>
          <w14:ligatures w14:val="none"/>
        </w:rPr>
        <w:t>;</w:t>
      </w:r>
    </w:p>
    <w:p w14:paraId="049EC057" w14:textId="2F81EBF5" w:rsidR="00E53BCA" w:rsidRPr="00B47E47" w:rsidRDefault="00E53BCA" w:rsidP="00367F64">
      <w:pPr>
        <w:numPr>
          <w:ilvl w:val="0"/>
          <w:numId w:val="5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Teaching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to be critically aware of the materials they read and shown how to validate information before accepting its </w:t>
      </w:r>
      <w:r w:rsidR="00EB4BC5" w:rsidRPr="00B47E47">
        <w:rPr>
          <w:rFonts w:eastAsia="Times New Roman" w:cs="Arial"/>
          <w:color w:val="000000" w:themeColor="text1"/>
          <w:kern w:val="0"/>
          <w:sz w:val="22"/>
          <w:szCs w:val="22"/>
          <w:lang w:eastAsia="en-GB"/>
          <w14:ligatures w14:val="none"/>
        </w:rPr>
        <w:t>accuracy</w:t>
      </w:r>
      <w:r w:rsidR="005E4474">
        <w:rPr>
          <w:rFonts w:eastAsia="Times New Roman" w:cs="Arial"/>
          <w:color w:val="000000" w:themeColor="text1"/>
          <w:kern w:val="0"/>
          <w:sz w:val="22"/>
          <w:szCs w:val="22"/>
          <w:lang w:eastAsia="en-GB"/>
          <w14:ligatures w14:val="none"/>
        </w:rPr>
        <w:t>;</w:t>
      </w:r>
    </w:p>
    <w:p w14:paraId="59458B9E" w14:textId="6018C35A" w:rsidR="00E53BCA" w:rsidRPr="00B47E47" w:rsidRDefault="00E53BCA" w:rsidP="00367F64">
      <w:pPr>
        <w:numPr>
          <w:ilvl w:val="0"/>
          <w:numId w:val="5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Teaching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to acknowledge the source of information used and to respect copyright when using material accessed on the </w:t>
      </w:r>
      <w:r w:rsidR="00EB4BC5" w:rsidRPr="00B47E47">
        <w:rPr>
          <w:rFonts w:eastAsia="Times New Roman" w:cs="Arial"/>
          <w:color w:val="000000" w:themeColor="text1"/>
          <w:kern w:val="0"/>
          <w:sz w:val="22"/>
          <w:szCs w:val="22"/>
          <w:lang w:eastAsia="en-GB"/>
          <w14:ligatures w14:val="none"/>
        </w:rPr>
        <w:t>internet</w:t>
      </w:r>
      <w:r w:rsidR="005E4474">
        <w:rPr>
          <w:rFonts w:eastAsia="Times New Roman" w:cs="Arial"/>
          <w:color w:val="000000" w:themeColor="text1"/>
          <w:kern w:val="0"/>
          <w:sz w:val="22"/>
          <w:szCs w:val="22"/>
          <w:lang w:eastAsia="en-GB"/>
          <w14:ligatures w14:val="none"/>
        </w:rPr>
        <w:t>;</w:t>
      </w:r>
    </w:p>
    <w:p w14:paraId="13ED8ADD" w14:textId="31AB2D3A" w:rsidR="00E80862" w:rsidRPr="00B47E47" w:rsidRDefault="00E53BCA" w:rsidP="00367F64">
      <w:pPr>
        <w:numPr>
          <w:ilvl w:val="0"/>
          <w:numId w:val="57"/>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lastRenderedPageBreak/>
        <w:t xml:space="preserve">Supporting students in building resilience to radicalisation by providing a safe environment for debating controversial issues and helping them to understand how they can influence and participate in </w:t>
      </w:r>
      <w:r w:rsidR="00EB4BC5" w:rsidRPr="00B47E47">
        <w:rPr>
          <w:rFonts w:eastAsia="Times New Roman" w:cs="Arial"/>
          <w:color w:val="000000" w:themeColor="text1"/>
          <w:kern w:val="0"/>
          <w:sz w:val="22"/>
          <w:szCs w:val="22"/>
          <w:lang w:eastAsia="en-GB"/>
          <w14:ligatures w14:val="none"/>
        </w:rPr>
        <w:t>decision-making</w:t>
      </w:r>
      <w:r w:rsidR="005E4474">
        <w:rPr>
          <w:rFonts w:eastAsia="Times New Roman" w:cs="Arial"/>
          <w:color w:val="000000" w:themeColor="text1"/>
          <w:kern w:val="0"/>
          <w:sz w:val="22"/>
          <w:szCs w:val="22"/>
          <w:lang w:eastAsia="en-GB"/>
          <w14:ligatures w14:val="none"/>
        </w:rPr>
        <w:t>; and</w:t>
      </w:r>
    </w:p>
    <w:p w14:paraId="0EA0977C" w14:textId="3D107738" w:rsidR="00E80862" w:rsidRPr="00B47E47" w:rsidRDefault="00E53BCA" w:rsidP="00367F64">
      <w:pPr>
        <w:numPr>
          <w:ilvl w:val="0"/>
          <w:numId w:val="5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school will support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 to read and understand the </w:t>
      </w:r>
      <w:r w:rsidRPr="00043674">
        <w:rPr>
          <w:rFonts w:eastAsia="Times New Roman" w:cs="Arial"/>
          <w:color w:val="000000" w:themeColor="text1"/>
          <w:kern w:val="0"/>
          <w:sz w:val="22"/>
          <w:szCs w:val="22"/>
          <w:lang w:eastAsia="en-GB"/>
          <w14:ligatures w14:val="none"/>
        </w:rPr>
        <w:t>Acceptable Use Agreement</w:t>
      </w:r>
      <w:r w:rsidRPr="00B47E47">
        <w:rPr>
          <w:rFonts w:eastAsia="Times New Roman" w:cs="Arial"/>
          <w:color w:val="000000" w:themeColor="text1"/>
          <w:kern w:val="0"/>
          <w:sz w:val="22"/>
          <w:szCs w:val="22"/>
          <w:lang w:eastAsia="en-GB"/>
          <w14:ligatures w14:val="none"/>
        </w:rPr>
        <w:t> in a way which suits their age and ability by:</w:t>
      </w:r>
    </w:p>
    <w:p w14:paraId="7264DC58" w14:textId="69058BCA" w:rsidR="00E53BCA" w:rsidRPr="00B47E47" w:rsidRDefault="00E53BCA" w:rsidP="00367F64">
      <w:pPr>
        <w:numPr>
          <w:ilvl w:val="1"/>
          <w:numId w:val="5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Discussing the ICT Acceptable Use Agreement Reinforcing the principles via display, classroom discussion </w:t>
      </w:r>
      <w:r w:rsidR="00EB4BC5" w:rsidRPr="00B47E47">
        <w:rPr>
          <w:rFonts w:eastAsia="Times New Roman" w:cs="Arial"/>
          <w:color w:val="000000" w:themeColor="text1"/>
          <w:kern w:val="0"/>
          <w:sz w:val="22"/>
          <w:szCs w:val="22"/>
          <w:lang w:eastAsia="en-GB"/>
          <w14:ligatures w14:val="none"/>
        </w:rPr>
        <w:t>etc.</w:t>
      </w:r>
    </w:p>
    <w:p w14:paraId="2266156E" w14:textId="2FA25EC1" w:rsidR="00E53BCA" w:rsidRPr="00B47E47" w:rsidRDefault="00E53BCA" w:rsidP="00367F64">
      <w:pPr>
        <w:numPr>
          <w:ilvl w:val="1"/>
          <w:numId w:val="5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Informing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that network and internet use will be monitored for safety and security purposes and in accordance with </w:t>
      </w:r>
      <w:r w:rsidR="00E3210A" w:rsidRPr="00B47E47">
        <w:rPr>
          <w:rFonts w:eastAsia="Times New Roman" w:cs="Arial"/>
          <w:color w:val="000000" w:themeColor="text1"/>
          <w:kern w:val="0"/>
          <w:sz w:val="22"/>
          <w:szCs w:val="22"/>
          <w:lang w:eastAsia="en-GB"/>
          <w14:ligatures w14:val="none"/>
        </w:rPr>
        <w:t>legislation</w:t>
      </w:r>
      <w:r w:rsidR="00050187" w:rsidRPr="00B47E47">
        <w:rPr>
          <w:rFonts w:eastAsia="Times New Roman" w:cs="Arial"/>
          <w:color w:val="000000" w:themeColor="text1"/>
          <w:kern w:val="0"/>
          <w:sz w:val="22"/>
          <w:szCs w:val="22"/>
          <w:lang w:eastAsia="en-GB"/>
          <w14:ligatures w14:val="none"/>
        </w:rPr>
        <w:t>; and</w:t>
      </w:r>
    </w:p>
    <w:p w14:paraId="4150E15F" w14:textId="0319D4E1" w:rsidR="00E53BCA" w:rsidRPr="00B47E47" w:rsidRDefault="00E53BCA" w:rsidP="00367F64">
      <w:pPr>
        <w:numPr>
          <w:ilvl w:val="1"/>
          <w:numId w:val="6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Recognising positive use of technology by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w:t>
      </w:r>
    </w:p>
    <w:p w14:paraId="4326C585" w14:textId="77777777" w:rsidR="00367F64" w:rsidRDefault="00367F64" w:rsidP="00367F64">
      <w:pPr>
        <w:rPr>
          <w:rFonts w:eastAsia="Times New Roman" w:cs="Arial"/>
          <w:b/>
          <w:bCs/>
          <w:i/>
          <w:iCs/>
          <w:color w:val="000000" w:themeColor="text1"/>
          <w:kern w:val="0"/>
          <w:sz w:val="22"/>
          <w:szCs w:val="22"/>
          <w:lang w:eastAsia="en-GB"/>
          <w14:ligatures w14:val="none"/>
        </w:rPr>
      </w:pPr>
    </w:p>
    <w:p w14:paraId="56E2CD21" w14:textId="6869EFF0" w:rsidR="00E53BCA" w:rsidRPr="00B47E47" w:rsidRDefault="00E53BCA" w:rsidP="00367F64">
      <w:pPr>
        <w:rPr>
          <w:rFonts w:eastAsia="Times New Roman" w:cs="Arial"/>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Training and engagement with staff</w:t>
      </w:r>
    </w:p>
    <w:p w14:paraId="27706680" w14:textId="77777777" w:rsidR="00367F64" w:rsidRDefault="00367F64" w:rsidP="00367F64">
      <w:pPr>
        <w:rPr>
          <w:rFonts w:eastAsia="Times New Roman" w:cs="Arial"/>
          <w:color w:val="000000" w:themeColor="text1"/>
          <w:kern w:val="0"/>
          <w:sz w:val="22"/>
          <w:szCs w:val="22"/>
          <w:lang w:eastAsia="en-GB"/>
          <w14:ligatures w14:val="none"/>
        </w:rPr>
      </w:pPr>
    </w:p>
    <w:p w14:paraId="55E4601A" w14:textId="41745868" w:rsidR="00E53BCA" w:rsidRDefault="00CE3368" w:rsidP="00367F64">
      <w:pPr>
        <w:rPr>
          <w:ins w:id="58"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Our </w:t>
      </w:r>
      <w:r w:rsidR="00E53BCA" w:rsidRPr="00B47E47">
        <w:rPr>
          <w:rFonts w:eastAsia="Times New Roman" w:cs="Arial"/>
          <w:color w:val="000000" w:themeColor="text1"/>
          <w:kern w:val="0"/>
          <w:sz w:val="22"/>
          <w:szCs w:val="22"/>
          <w:lang w:eastAsia="en-GB"/>
          <w14:ligatures w14:val="none"/>
        </w:rPr>
        <w:t>school will:</w:t>
      </w:r>
    </w:p>
    <w:p w14:paraId="02AB36DB" w14:textId="77777777" w:rsidR="00877779" w:rsidRPr="00B47E47" w:rsidRDefault="00877779" w:rsidP="00367F64">
      <w:pPr>
        <w:rPr>
          <w:rFonts w:eastAsia="Times New Roman" w:cs="Arial"/>
          <w:color w:val="000000" w:themeColor="text1"/>
          <w:kern w:val="0"/>
          <w:sz w:val="22"/>
          <w:szCs w:val="22"/>
          <w:lang w:eastAsia="en-GB"/>
          <w14:ligatures w14:val="none"/>
        </w:rPr>
      </w:pPr>
    </w:p>
    <w:p w14:paraId="35479B9D" w14:textId="058398C6" w:rsidR="00E53BCA" w:rsidRPr="00B47E47" w:rsidRDefault="00E53BCA" w:rsidP="00367F64">
      <w:pPr>
        <w:numPr>
          <w:ilvl w:val="0"/>
          <w:numId w:val="6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Provide and discuss </w:t>
      </w:r>
      <w:r w:rsidRPr="00BA6128">
        <w:rPr>
          <w:rFonts w:eastAsia="Times New Roman" w:cs="Arial"/>
          <w:color w:val="000000" w:themeColor="text1"/>
          <w:kern w:val="0"/>
          <w:sz w:val="22"/>
          <w:szCs w:val="22"/>
          <w:lang w:eastAsia="en-GB"/>
          <w14:ligatures w14:val="none"/>
        </w:rPr>
        <w:t>the </w:t>
      </w:r>
      <w:r w:rsidR="00BA6128" w:rsidRPr="00BA6128">
        <w:rPr>
          <w:rFonts w:eastAsia="Times New Roman" w:cs="Arial"/>
          <w:color w:val="000000" w:themeColor="text1"/>
          <w:kern w:val="0"/>
          <w:sz w:val="22"/>
          <w:szCs w:val="22"/>
          <w:lang w:eastAsia="en-GB"/>
          <w14:ligatures w14:val="none"/>
        </w:rPr>
        <w:t xml:space="preserve">Safer Use of Technology </w:t>
      </w:r>
      <w:r w:rsidR="00BA6128">
        <w:rPr>
          <w:rFonts w:eastAsia="Times New Roman" w:cs="Arial"/>
          <w:color w:val="000000" w:themeColor="text1"/>
          <w:kern w:val="0"/>
          <w:sz w:val="22"/>
          <w:szCs w:val="22"/>
          <w:lang w:eastAsia="en-GB"/>
          <w14:ligatures w14:val="none"/>
        </w:rPr>
        <w:t>p</w:t>
      </w:r>
      <w:r w:rsidRPr="00BA6128">
        <w:rPr>
          <w:rFonts w:eastAsia="Times New Roman" w:cs="Arial"/>
          <w:color w:val="000000" w:themeColor="text1"/>
          <w:kern w:val="0"/>
          <w:sz w:val="22"/>
          <w:szCs w:val="22"/>
          <w:lang w:eastAsia="en-GB"/>
          <w14:ligatures w14:val="none"/>
        </w:rPr>
        <w:t>olicy</w:t>
      </w:r>
      <w:r w:rsidRPr="00B47E47">
        <w:rPr>
          <w:rFonts w:eastAsia="Times New Roman" w:cs="Arial"/>
          <w:color w:val="000000" w:themeColor="text1"/>
          <w:kern w:val="0"/>
          <w:sz w:val="22"/>
          <w:szCs w:val="22"/>
          <w:lang w:eastAsia="en-GB"/>
          <w14:ligatures w14:val="none"/>
        </w:rPr>
        <w:t> and staff </w:t>
      </w:r>
      <w:r w:rsidRPr="00043674">
        <w:rPr>
          <w:rFonts w:eastAsia="Times New Roman" w:cs="Arial"/>
          <w:color w:val="000000" w:themeColor="text1"/>
          <w:kern w:val="0"/>
          <w:sz w:val="22"/>
          <w:szCs w:val="22"/>
          <w:lang w:eastAsia="en-GB"/>
          <w14:ligatures w14:val="none"/>
        </w:rPr>
        <w:t>Acceptable Use Agreement</w:t>
      </w:r>
      <w:r w:rsidRPr="005E4474">
        <w:rPr>
          <w:rFonts w:eastAsia="Times New Roman" w:cs="Arial"/>
          <w:color w:val="000000" w:themeColor="text1"/>
          <w:kern w:val="0"/>
          <w:sz w:val="22"/>
          <w:szCs w:val="22"/>
          <w:lang w:eastAsia="en-GB"/>
          <w14:ligatures w14:val="none"/>
        </w:rPr>
        <w:t> </w:t>
      </w:r>
      <w:r w:rsidRPr="00B47E47">
        <w:rPr>
          <w:rFonts w:eastAsia="Times New Roman" w:cs="Arial"/>
          <w:color w:val="000000" w:themeColor="text1"/>
          <w:kern w:val="0"/>
          <w:sz w:val="22"/>
          <w:szCs w:val="22"/>
          <w:lang w:eastAsia="en-GB"/>
          <w14:ligatures w14:val="none"/>
        </w:rPr>
        <w:t xml:space="preserve">with all members of staff as part of </w:t>
      </w:r>
      <w:r w:rsidR="00EB4BC5" w:rsidRPr="00B47E47">
        <w:rPr>
          <w:rFonts w:eastAsia="Times New Roman" w:cs="Arial"/>
          <w:color w:val="000000" w:themeColor="text1"/>
          <w:kern w:val="0"/>
          <w:sz w:val="22"/>
          <w:szCs w:val="22"/>
          <w:lang w:eastAsia="en-GB"/>
          <w14:ligatures w14:val="none"/>
        </w:rPr>
        <w:t>induction</w:t>
      </w:r>
      <w:r w:rsidR="005E4474">
        <w:rPr>
          <w:rFonts w:eastAsia="Times New Roman" w:cs="Arial"/>
          <w:color w:val="000000" w:themeColor="text1"/>
          <w:kern w:val="0"/>
          <w:sz w:val="22"/>
          <w:szCs w:val="22"/>
          <w:lang w:eastAsia="en-GB"/>
          <w14:ligatures w14:val="none"/>
        </w:rPr>
        <w:t>;</w:t>
      </w:r>
    </w:p>
    <w:p w14:paraId="3655DAA3" w14:textId="5D7F6D8D" w:rsidR="001B1407" w:rsidRPr="00B47E47" w:rsidRDefault="001B1407" w:rsidP="00367F64">
      <w:pPr>
        <w:numPr>
          <w:ilvl w:val="0"/>
          <w:numId w:val="6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Provide staff with the SET Code of Conduct which includes expectations on personal use of social </w:t>
      </w:r>
      <w:r w:rsidR="00EB4BC5" w:rsidRPr="00B47E47">
        <w:rPr>
          <w:rFonts w:eastAsia="Times New Roman" w:cs="Arial"/>
          <w:color w:val="000000" w:themeColor="text1"/>
          <w:kern w:val="0"/>
          <w:sz w:val="22"/>
          <w:szCs w:val="22"/>
          <w:lang w:eastAsia="en-GB"/>
          <w14:ligatures w14:val="none"/>
        </w:rPr>
        <w:t>media</w:t>
      </w:r>
      <w:r w:rsidR="005E4474">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xml:space="preserve"> </w:t>
      </w:r>
    </w:p>
    <w:p w14:paraId="341E2476" w14:textId="054C0BA7" w:rsidR="001B1407" w:rsidRPr="00B47E47" w:rsidRDefault="00E53BCA" w:rsidP="00367F64">
      <w:pPr>
        <w:numPr>
          <w:ilvl w:val="0"/>
          <w:numId w:val="6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Provide up-to-date and appropriate online safety training for all staff on a regular basis, with at least annual </w:t>
      </w:r>
      <w:r w:rsidR="00EB4BC5" w:rsidRPr="00B47E47">
        <w:rPr>
          <w:rFonts w:eastAsia="Times New Roman" w:cs="Arial"/>
          <w:color w:val="000000" w:themeColor="text1"/>
          <w:kern w:val="0"/>
          <w:sz w:val="22"/>
          <w:szCs w:val="22"/>
          <w:lang w:eastAsia="en-GB"/>
          <w14:ligatures w14:val="none"/>
        </w:rPr>
        <w:t>updates</w:t>
      </w:r>
      <w:r w:rsidR="005E4474">
        <w:rPr>
          <w:rFonts w:eastAsia="Times New Roman" w:cs="Arial"/>
          <w:color w:val="000000" w:themeColor="text1"/>
          <w:kern w:val="0"/>
          <w:sz w:val="22"/>
          <w:szCs w:val="22"/>
          <w:lang w:eastAsia="en-GB"/>
          <w14:ligatures w14:val="none"/>
        </w:rPr>
        <w:t>;</w:t>
      </w:r>
    </w:p>
    <w:p w14:paraId="34A63D8C" w14:textId="07F3E9A9" w:rsidR="00E53BCA" w:rsidRPr="00B47E47" w:rsidRDefault="00E53BCA" w:rsidP="00367F64">
      <w:pPr>
        <w:numPr>
          <w:ilvl w:val="0"/>
          <w:numId w:val="6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Make staff aware </w:t>
      </w:r>
      <w:r w:rsidR="001B1407" w:rsidRPr="00B47E47">
        <w:rPr>
          <w:rFonts w:eastAsia="Times New Roman" w:cs="Arial"/>
          <w:color w:val="000000" w:themeColor="text1"/>
          <w:kern w:val="0"/>
          <w:sz w:val="22"/>
          <w:szCs w:val="22"/>
          <w:lang w:eastAsia="en-GB"/>
          <w14:ligatures w14:val="none"/>
        </w:rPr>
        <w:t xml:space="preserve">of the filtering and monitoring systems in place at the </w:t>
      </w:r>
      <w:r w:rsidR="00EB4BC5" w:rsidRPr="00B47E47">
        <w:rPr>
          <w:rFonts w:eastAsia="Times New Roman" w:cs="Arial"/>
          <w:color w:val="000000" w:themeColor="text1"/>
          <w:kern w:val="0"/>
          <w:sz w:val="22"/>
          <w:szCs w:val="22"/>
          <w:lang w:eastAsia="en-GB"/>
          <w14:ligatures w14:val="none"/>
        </w:rPr>
        <w:t>school</w:t>
      </w:r>
      <w:r w:rsidR="005E4474">
        <w:rPr>
          <w:rFonts w:eastAsia="Times New Roman" w:cs="Arial"/>
          <w:color w:val="000000" w:themeColor="text1"/>
          <w:kern w:val="0"/>
          <w:sz w:val="22"/>
          <w:szCs w:val="22"/>
          <w:lang w:eastAsia="en-GB"/>
          <w14:ligatures w14:val="none"/>
        </w:rPr>
        <w:t>;</w:t>
      </w:r>
    </w:p>
    <w:p w14:paraId="11BA7F38" w14:textId="6E6251D3" w:rsidR="00E53BCA" w:rsidRPr="00B47E47" w:rsidRDefault="00E53BCA" w:rsidP="00367F64">
      <w:pPr>
        <w:numPr>
          <w:ilvl w:val="0"/>
          <w:numId w:val="6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Highlight useful educational resources and tools which staff should use, according to the age and ability of the </w:t>
      </w:r>
      <w:r w:rsidR="000C4839" w:rsidRPr="00B47E47">
        <w:rPr>
          <w:rFonts w:eastAsia="Times New Roman" w:cs="Arial"/>
          <w:color w:val="000000" w:themeColor="text1"/>
          <w:kern w:val="0"/>
          <w:sz w:val="22"/>
          <w:szCs w:val="22"/>
          <w:lang w:eastAsia="en-GB"/>
          <w14:ligatures w14:val="none"/>
        </w:rPr>
        <w:t>students</w:t>
      </w:r>
      <w:r w:rsidR="00050187" w:rsidRPr="00B47E47">
        <w:rPr>
          <w:rFonts w:eastAsia="Times New Roman" w:cs="Arial"/>
          <w:color w:val="000000" w:themeColor="text1"/>
          <w:kern w:val="0"/>
          <w:sz w:val="22"/>
          <w:szCs w:val="22"/>
          <w:lang w:eastAsia="en-GB"/>
          <w14:ligatures w14:val="none"/>
        </w:rPr>
        <w:t>; and</w:t>
      </w:r>
    </w:p>
    <w:p w14:paraId="7292C8E2" w14:textId="4CE9EE42" w:rsidR="001B1407" w:rsidRPr="00B47E47" w:rsidRDefault="00E53BCA" w:rsidP="00367F64">
      <w:pPr>
        <w:numPr>
          <w:ilvl w:val="0"/>
          <w:numId w:val="6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 all members of staff are aware of the procedures to follow regarding online safety concerns affecting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w:t>
      </w:r>
      <w:r w:rsidR="00E3286D" w:rsidRPr="00B47E47">
        <w:rPr>
          <w:rFonts w:eastAsia="Times New Roman" w:cs="Arial"/>
          <w:color w:val="000000" w:themeColor="text1"/>
          <w:kern w:val="0"/>
          <w:sz w:val="22"/>
          <w:szCs w:val="22"/>
          <w:lang w:eastAsia="en-GB"/>
          <w14:ligatures w14:val="none"/>
        </w:rPr>
        <w:t>colleagues,</w:t>
      </w:r>
      <w:r w:rsidRPr="00B47E47">
        <w:rPr>
          <w:rFonts w:eastAsia="Times New Roman" w:cs="Arial"/>
          <w:color w:val="000000" w:themeColor="text1"/>
          <w:kern w:val="0"/>
          <w:sz w:val="22"/>
          <w:szCs w:val="22"/>
          <w:lang w:eastAsia="en-GB"/>
          <w14:ligatures w14:val="none"/>
        </w:rPr>
        <w:t xml:space="preserve"> or other members of the school community.</w:t>
      </w:r>
    </w:p>
    <w:p w14:paraId="3E17175B" w14:textId="77777777" w:rsidR="00367F64" w:rsidRDefault="00367F64" w:rsidP="00367F64">
      <w:pPr>
        <w:rPr>
          <w:rFonts w:eastAsia="Times New Roman" w:cs="Arial"/>
          <w:b/>
          <w:bCs/>
          <w:i/>
          <w:iCs/>
          <w:color w:val="000000" w:themeColor="text1"/>
          <w:kern w:val="0"/>
          <w:sz w:val="22"/>
          <w:szCs w:val="22"/>
          <w:lang w:eastAsia="en-GB"/>
          <w14:ligatures w14:val="none"/>
        </w:rPr>
      </w:pPr>
    </w:p>
    <w:p w14:paraId="6F311ECE" w14:textId="1E18F260" w:rsidR="00E53BCA" w:rsidRPr="00B47E47" w:rsidRDefault="00E53BCA" w:rsidP="00367F64">
      <w:pPr>
        <w:rPr>
          <w:rFonts w:eastAsia="Times New Roman" w:cs="Arial"/>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Awareness and engagement with parents and carers</w:t>
      </w:r>
    </w:p>
    <w:p w14:paraId="54BD41F8" w14:textId="77777777" w:rsidR="00367F64" w:rsidRDefault="00367F64" w:rsidP="00367F64">
      <w:pPr>
        <w:rPr>
          <w:rFonts w:eastAsia="Times New Roman" w:cs="Arial"/>
          <w:color w:val="000000" w:themeColor="text1"/>
          <w:kern w:val="0"/>
          <w:sz w:val="22"/>
          <w:szCs w:val="22"/>
          <w:lang w:eastAsia="en-GB"/>
          <w14:ligatures w14:val="none"/>
        </w:rPr>
      </w:pPr>
    </w:p>
    <w:p w14:paraId="4A77AC29" w14:textId="16E7C6AB" w:rsidR="00E53BCA" w:rsidRDefault="00E53BCA" w:rsidP="00367F64">
      <w:pPr>
        <w:rPr>
          <w:ins w:id="59"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Parents and carers have an essential role to play in enabling children to become safe and responsible users of the internet and associated technologies. </w:t>
      </w:r>
      <w:r w:rsidR="00050187"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 xml:space="preserve">school will build a partnership approach to online safety with parents </w:t>
      </w:r>
      <w:r w:rsidR="0003491B"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carers by:</w:t>
      </w:r>
    </w:p>
    <w:p w14:paraId="3B92220D" w14:textId="77777777" w:rsidR="00877779" w:rsidRPr="00B47E47" w:rsidRDefault="00877779" w:rsidP="00367F64">
      <w:pPr>
        <w:rPr>
          <w:rFonts w:eastAsia="Times New Roman" w:cs="Arial"/>
          <w:color w:val="000000" w:themeColor="text1"/>
          <w:kern w:val="0"/>
          <w:sz w:val="22"/>
          <w:szCs w:val="22"/>
          <w:lang w:eastAsia="en-GB"/>
          <w14:ligatures w14:val="none"/>
        </w:rPr>
      </w:pPr>
    </w:p>
    <w:p w14:paraId="6C148D50" w14:textId="2B0EB518" w:rsidR="00E53BCA" w:rsidRPr="00B47E47" w:rsidRDefault="00E53BCA" w:rsidP="00367F64">
      <w:pPr>
        <w:numPr>
          <w:ilvl w:val="0"/>
          <w:numId w:val="6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Providing information and guidance on online safety in a variety of formats. This will include offering specific online safety awareness </w:t>
      </w:r>
      <w:r w:rsidR="00383733" w:rsidRPr="00B47E47">
        <w:rPr>
          <w:rFonts w:eastAsia="Times New Roman" w:cs="Arial"/>
          <w:color w:val="000000" w:themeColor="text1"/>
          <w:kern w:val="0"/>
          <w:sz w:val="22"/>
          <w:szCs w:val="22"/>
          <w:lang w:eastAsia="en-GB"/>
          <w14:ligatures w14:val="none"/>
        </w:rPr>
        <w:t>sessions</w:t>
      </w:r>
      <w:r w:rsidRPr="00B47E47">
        <w:rPr>
          <w:rFonts w:eastAsia="Times New Roman" w:cs="Arial"/>
          <w:color w:val="000000" w:themeColor="text1"/>
          <w:kern w:val="0"/>
          <w:sz w:val="22"/>
          <w:szCs w:val="22"/>
          <w:lang w:eastAsia="en-GB"/>
          <w14:ligatures w14:val="none"/>
        </w:rPr>
        <w:t xml:space="preserve"> and highlighting online safety at other events such as parent </w:t>
      </w:r>
      <w:r w:rsidR="0003491B" w:rsidRPr="00B47E47">
        <w:rPr>
          <w:rFonts w:eastAsia="Times New Roman" w:cs="Arial"/>
          <w:color w:val="000000" w:themeColor="text1"/>
          <w:kern w:val="0"/>
          <w:sz w:val="22"/>
          <w:szCs w:val="22"/>
          <w:lang w:eastAsia="en-GB"/>
          <w14:ligatures w14:val="none"/>
        </w:rPr>
        <w:t xml:space="preserve">/carers </w:t>
      </w:r>
      <w:r w:rsidR="00EB4BC5" w:rsidRPr="00B47E47">
        <w:rPr>
          <w:rFonts w:eastAsia="Times New Roman" w:cs="Arial"/>
          <w:color w:val="000000" w:themeColor="text1"/>
          <w:kern w:val="0"/>
          <w:sz w:val="22"/>
          <w:szCs w:val="22"/>
          <w:lang w:eastAsia="en-GB"/>
          <w14:ligatures w14:val="none"/>
        </w:rPr>
        <w:t>evenings</w:t>
      </w:r>
      <w:r w:rsidR="005E4474">
        <w:rPr>
          <w:rFonts w:eastAsia="Times New Roman" w:cs="Arial"/>
          <w:color w:val="000000" w:themeColor="text1"/>
          <w:kern w:val="0"/>
          <w:sz w:val="22"/>
          <w:szCs w:val="22"/>
          <w:lang w:eastAsia="en-GB"/>
          <w14:ligatures w14:val="none"/>
        </w:rPr>
        <w:t>;</w:t>
      </w:r>
    </w:p>
    <w:p w14:paraId="6B7E2FE5" w14:textId="50252519" w:rsidR="00E53BCA" w:rsidRPr="00B47E47" w:rsidRDefault="00E53BCA" w:rsidP="00367F64">
      <w:pPr>
        <w:numPr>
          <w:ilvl w:val="0"/>
          <w:numId w:val="6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Informing parents</w:t>
      </w:r>
      <w:r w:rsidR="0003491B" w:rsidRPr="00B47E47">
        <w:rPr>
          <w:rFonts w:eastAsia="Times New Roman" w:cs="Arial"/>
          <w:color w:val="000000" w:themeColor="text1"/>
          <w:kern w:val="0"/>
          <w:sz w:val="22"/>
          <w:szCs w:val="22"/>
          <w:lang w:eastAsia="en-GB"/>
          <w14:ligatures w14:val="none"/>
        </w:rPr>
        <w:t xml:space="preserve"> / carers</w:t>
      </w:r>
      <w:r w:rsidRPr="00B47E47">
        <w:rPr>
          <w:rFonts w:eastAsia="Times New Roman" w:cs="Arial"/>
          <w:color w:val="000000" w:themeColor="text1"/>
          <w:kern w:val="0"/>
          <w:sz w:val="22"/>
          <w:szCs w:val="22"/>
          <w:lang w:eastAsia="en-GB"/>
          <w14:ligatures w14:val="none"/>
        </w:rPr>
        <w:t xml:space="preserve"> about what the school asks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to do online, and who they will be interacting </w:t>
      </w:r>
      <w:r w:rsidR="00EB4BC5" w:rsidRPr="00B47E47">
        <w:rPr>
          <w:rFonts w:eastAsia="Times New Roman" w:cs="Arial"/>
          <w:color w:val="000000" w:themeColor="text1"/>
          <w:kern w:val="0"/>
          <w:sz w:val="22"/>
          <w:szCs w:val="22"/>
          <w:lang w:eastAsia="en-GB"/>
          <w14:ligatures w14:val="none"/>
        </w:rPr>
        <w:t>with</w:t>
      </w:r>
      <w:r w:rsidR="005E4474">
        <w:rPr>
          <w:rFonts w:eastAsia="Times New Roman" w:cs="Arial"/>
          <w:color w:val="000000" w:themeColor="text1"/>
          <w:kern w:val="0"/>
          <w:sz w:val="22"/>
          <w:szCs w:val="22"/>
          <w:lang w:eastAsia="en-GB"/>
          <w14:ligatures w14:val="none"/>
        </w:rPr>
        <w:t>;</w:t>
      </w:r>
    </w:p>
    <w:p w14:paraId="63004B84" w14:textId="6221263E" w:rsidR="00E53BCA" w:rsidRPr="00B47E47" w:rsidRDefault="00E53BCA" w:rsidP="00367F64">
      <w:pPr>
        <w:numPr>
          <w:ilvl w:val="0"/>
          <w:numId w:val="68"/>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Drawing parents’ </w:t>
      </w:r>
      <w:r w:rsidR="0003491B" w:rsidRPr="00B47E47">
        <w:rPr>
          <w:rFonts w:eastAsia="Times New Roman" w:cs="Arial"/>
          <w:color w:val="000000" w:themeColor="text1"/>
          <w:kern w:val="0"/>
          <w:sz w:val="22"/>
          <w:szCs w:val="22"/>
          <w:lang w:eastAsia="en-GB"/>
          <w14:ligatures w14:val="none"/>
        </w:rPr>
        <w:t xml:space="preserve">/ carers </w:t>
      </w:r>
      <w:r w:rsidRPr="00B47E47">
        <w:rPr>
          <w:rFonts w:eastAsia="Times New Roman" w:cs="Arial"/>
          <w:color w:val="000000" w:themeColor="text1"/>
          <w:kern w:val="0"/>
          <w:sz w:val="22"/>
          <w:szCs w:val="22"/>
          <w:lang w:eastAsia="en-GB"/>
          <w14:ligatures w14:val="none"/>
        </w:rPr>
        <w:t xml:space="preserve">attention to the school </w:t>
      </w:r>
      <w:r w:rsidR="00BA6128">
        <w:rPr>
          <w:rFonts w:eastAsia="Times New Roman" w:cs="Arial"/>
          <w:color w:val="000000" w:themeColor="text1"/>
          <w:kern w:val="0"/>
          <w:sz w:val="22"/>
          <w:szCs w:val="22"/>
          <w:lang w:eastAsia="en-GB"/>
          <w14:ligatures w14:val="none"/>
        </w:rPr>
        <w:t>Safer Use of Technology</w:t>
      </w:r>
      <w:r w:rsidR="00BA6128" w:rsidRPr="00B47E47">
        <w:rPr>
          <w:rFonts w:eastAsia="Times New Roman" w:cs="Arial"/>
          <w:color w:val="000000" w:themeColor="text1"/>
          <w:kern w:val="0"/>
          <w:sz w:val="22"/>
          <w:szCs w:val="22"/>
          <w:lang w:eastAsia="en-GB"/>
          <w14:ligatures w14:val="none"/>
        </w:rPr>
        <w:t xml:space="preserve"> </w:t>
      </w:r>
      <w:r w:rsidRPr="00B47E47">
        <w:rPr>
          <w:rFonts w:eastAsia="Times New Roman" w:cs="Arial"/>
          <w:color w:val="000000" w:themeColor="text1"/>
          <w:kern w:val="0"/>
          <w:sz w:val="22"/>
          <w:szCs w:val="22"/>
          <w:lang w:eastAsia="en-GB"/>
          <w14:ligatures w14:val="none"/>
        </w:rPr>
        <w:t>policy and expectations in newsletters and on the website</w:t>
      </w:r>
      <w:r w:rsidR="00050187" w:rsidRPr="00B47E47">
        <w:rPr>
          <w:rFonts w:eastAsia="Times New Roman" w:cs="Arial"/>
          <w:color w:val="000000" w:themeColor="text1"/>
          <w:kern w:val="0"/>
          <w:sz w:val="22"/>
          <w:szCs w:val="22"/>
          <w:lang w:eastAsia="en-GB"/>
          <w14:ligatures w14:val="none"/>
        </w:rPr>
        <w:t>; and</w:t>
      </w:r>
      <w:r w:rsidRPr="00B47E47">
        <w:rPr>
          <w:rFonts w:eastAsia="Times New Roman" w:cs="Arial"/>
          <w:color w:val="000000" w:themeColor="text1"/>
          <w:kern w:val="0"/>
          <w:sz w:val="22"/>
          <w:szCs w:val="22"/>
          <w:lang w:eastAsia="en-GB"/>
          <w14:ligatures w14:val="none"/>
        </w:rPr>
        <w:t> </w:t>
      </w:r>
    </w:p>
    <w:p w14:paraId="1D5DF360" w14:textId="4CE0CAD0" w:rsidR="00E53BCA" w:rsidRPr="00B47E47" w:rsidRDefault="00E53BCA" w:rsidP="00367F64">
      <w:pPr>
        <w:numPr>
          <w:ilvl w:val="0"/>
          <w:numId w:val="6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Requiring parents </w:t>
      </w:r>
      <w:r w:rsidR="0003491B" w:rsidRPr="00B47E47">
        <w:rPr>
          <w:rFonts w:eastAsia="Times New Roman" w:cs="Arial"/>
          <w:color w:val="000000" w:themeColor="text1"/>
          <w:kern w:val="0"/>
          <w:sz w:val="22"/>
          <w:szCs w:val="22"/>
          <w:lang w:eastAsia="en-GB"/>
          <w14:ligatures w14:val="none"/>
        </w:rPr>
        <w:t xml:space="preserve">/ carers </w:t>
      </w:r>
      <w:r w:rsidRPr="00B47E47">
        <w:rPr>
          <w:rFonts w:eastAsia="Times New Roman" w:cs="Arial"/>
          <w:color w:val="000000" w:themeColor="text1"/>
          <w:kern w:val="0"/>
          <w:sz w:val="22"/>
          <w:szCs w:val="22"/>
          <w:lang w:eastAsia="en-GB"/>
          <w14:ligatures w14:val="none"/>
        </w:rPr>
        <w:t xml:space="preserve">to read the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w:t>
      </w:r>
      <w:r w:rsidRPr="001459F7">
        <w:rPr>
          <w:rFonts w:eastAsia="Times New Roman" w:cs="Arial"/>
          <w:color w:val="000000" w:themeColor="text1"/>
          <w:kern w:val="0"/>
          <w:sz w:val="22"/>
          <w:szCs w:val="22"/>
          <w:lang w:eastAsia="en-GB"/>
          <w14:ligatures w14:val="none"/>
        </w:rPr>
        <w:t>Acceptable Use Agreement</w:t>
      </w:r>
      <w:r w:rsidRPr="00B47E47">
        <w:rPr>
          <w:rFonts w:eastAsia="Times New Roman" w:cs="Arial"/>
          <w:color w:val="000000" w:themeColor="text1"/>
          <w:kern w:val="0"/>
          <w:sz w:val="22"/>
          <w:szCs w:val="22"/>
          <w:lang w:eastAsia="en-GB"/>
          <w14:ligatures w14:val="none"/>
        </w:rPr>
        <w:t> and discuss its implications with their children.</w:t>
      </w:r>
    </w:p>
    <w:p w14:paraId="2D621475" w14:textId="77777777" w:rsidR="00367F64" w:rsidRDefault="00367F64" w:rsidP="00367F64">
      <w:pPr>
        <w:rPr>
          <w:rFonts w:eastAsia="Times New Roman" w:cs="Arial"/>
          <w:b/>
          <w:bCs/>
          <w:i/>
          <w:iCs/>
          <w:color w:val="000000" w:themeColor="text1"/>
          <w:kern w:val="0"/>
          <w:sz w:val="22"/>
          <w:szCs w:val="22"/>
          <w:lang w:eastAsia="en-GB"/>
          <w14:ligatures w14:val="none"/>
        </w:rPr>
      </w:pPr>
    </w:p>
    <w:p w14:paraId="3786BD74" w14:textId="77777777" w:rsidR="00A921C5" w:rsidRDefault="00A921C5" w:rsidP="00367F64">
      <w:pPr>
        <w:rPr>
          <w:ins w:id="60" w:author="Andrew Dwight" w:date="2025-03-21T16:08:00Z"/>
          <w:rFonts w:eastAsia="Times New Roman" w:cs="Arial"/>
          <w:b/>
          <w:bCs/>
          <w:i/>
          <w:iCs/>
          <w:color w:val="000000" w:themeColor="text1"/>
          <w:kern w:val="0"/>
          <w:sz w:val="22"/>
          <w:szCs w:val="22"/>
          <w:lang w:eastAsia="en-GB"/>
          <w14:ligatures w14:val="none"/>
        </w:rPr>
      </w:pPr>
    </w:p>
    <w:p w14:paraId="6612EA42" w14:textId="77777777" w:rsidR="00A921C5" w:rsidRDefault="00A921C5" w:rsidP="00367F64">
      <w:pPr>
        <w:rPr>
          <w:ins w:id="61" w:author="Andrew Dwight" w:date="2025-03-21T16:08:00Z"/>
          <w:rFonts w:eastAsia="Times New Roman" w:cs="Arial"/>
          <w:b/>
          <w:bCs/>
          <w:i/>
          <w:iCs/>
          <w:color w:val="000000" w:themeColor="text1"/>
          <w:kern w:val="0"/>
          <w:sz w:val="22"/>
          <w:szCs w:val="22"/>
          <w:lang w:eastAsia="en-GB"/>
          <w14:ligatures w14:val="none"/>
        </w:rPr>
      </w:pPr>
    </w:p>
    <w:p w14:paraId="10492ED7" w14:textId="77777777" w:rsidR="00A921C5" w:rsidRDefault="00A921C5" w:rsidP="00367F64">
      <w:pPr>
        <w:rPr>
          <w:ins w:id="62" w:author="Andrew Dwight" w:date="2025-03-21T16:08:00Z"/>
          <w:rFonts w:eastAsia="Times New Roman" w:cs="Arial"/>
          <w:b/>
          <w:bCs/>
          <w:i/>
          <w:iCs/>
          <w:color w:val="000000" w:themeColor="text1"/>
          <w:kern w:val="0"/>
          <w:sz w:val="22"/>
          <w:szCs w:val="22"/>
          <w:lang w:eastAsia="en-GB"/>
          <w14:ligatures w14:val="none"/>
        </w:rPr>
      </w:pPr>
    </w:p>
    <w:p w14:paraId="3FCF2E63" w14:textId="77777777" w:rsidR="00A921C5" w:rsidRDefault="00A921C5" w:rsidP="00367F64">
      <w:pPr>
        <w:rPr>
          <w:ins w:id="63" w:author="Andrew Dwight" w:date="2025-03-21T16:08:00Z"/>
          <w:rFonts w:eastAsia="Times New Roman" w:cs="Arial"/>
          <w:b/>
          <w:bCs/>
          <w:i/>
          <w:iCs/>
          <w:color w:val="000000" w:themeColor="text1"/>
          <w:kern w:val="0"/>
          <w:sz w:val="22"/>
          <w:szCs w:val="22"/>
          <w:lang w:eastAsia="en-GB"/>
          <w14:ligatures w14:val="none"/>
        </w:rPr>
      </w:pPr>
    </w:p>
    <w:p w14:paraId="5A7AF9EC" w14:textId="77777777" w:rsidR="00A921C5" w:rsidRDefault="00A921C5" w:rsidP="00367F64">
      <w:pPr>
        <w:rPr>
          <w:ins w:id="64" w:author="Andrew Dwight" w:date="2025-03-21T16:08:00Z"/>
          <w:rFonts w:eastAsia="Times New Roman" w:cs="Arial"/>
          <w:b/>
          <w:bCs/>
          <w:i/>
          <w:iCs/>
          <w:color w:val="000000" w:themeColor="text1"/>
          <w:kern w:val="0"/>
          <w:sz w:val="22"/>
          <w:szCs w:val="22"/>
          <w:lang w:eastAsia="en-GB"/>
          <w14:ligatures w14:val="none"/>
        </w:rPr>
      </w:pPr>
    </w:p>
    <w:p w14:paraId="3AF23BE4" w14:textId="77777777" w:rsidR="00A921C5" w:rsidRDefault="00A921C5" w:rsidP="00367F64">
      <w:pPr>
        <w:rPr>
          <w:ins w:id="65" w:author="Andrew Dwight" w:date="2025-03-21T16:08:00Z"/>
          <w:rFonts w:eastAsia="Times New Roman" w:cs="Arial"/>
          <w:b/>
          <w:bCs/>
          <w:i/>
          <w:iCs/>
          <w:color w:val="000000" w:themeColor="text1"/>
          <w:kern w:val="0"/>
          <w:sz w:val="22"/>
          <w:szCs w:val="22"/>
          <w:lang w:eastAsia="en-GB"/>
          <w14:ligatures w14:val="none"/>
        </w:rPr>
      </w:pPr>
    </w:p>
    <w:p w14:paraId="384E7D59" w14:textId="09FFF1F7" w:rsidR="00E53BCA" w:rsidRPr="00B47E47" w:rsidRDefault="00E53BCA" w:rsidP="00367F64">
      <w:pPr>
        <w:rPr>
          <w:rFonts w:eastAsia="Times New Roman" w:cs="Arial"/>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lastRenderedPageBreak/>
        <w:t>Reducing Online Risks </w:t>
      </w:r>
    </w:p>
    <w:p w14:paraId="6CFFA073" w14:textId="77777777" w:rsidR="00367F64" w:rsidRDefault="00367F64" w:rsidP="00367F64">
      <w:pPr>
        <w:rPr>
          <w:rFonts w:eastAsia="Times New Roman" w:cs="Arial"/>
          <w:color w:val="000000" w:themeColor="text1"/>
          <w:kern w:val="0"/>
          <w:sz w:val="22"/>
          <w:szCs w:val="22"/>
          <w:lang w:eastAsia="en-GB"/>
          <w14:ligatures w14:val="none"/>
        </w:rPr>
      </w:pPr>
    </w:p>
    <w:p w14:paraId="362B8025" w14:textId="26B79C9B" w:rsidR="00E53BCA" w:rsidRDefault="00E53BCA" w:rsidP="00367F64">
      <w:pPr>
        <w:rPr>
          <w:ins w:id="66"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internet is a constantly changing environment with new apps, devices, </w:t>
      </w:r>
      <w:r w:rsidR="00E3286D" w:rsidRPr="00B47E47">
        <w:rPr>
          <w:rFonts w:eastAsia="Times New Roman" w:cs="Arial"/>
          <w:color w:val="000000" w:themeColor="text1"/>
          <w:kern w:val="0"/>
          <w:sz w:val="22"/>
          <w:szCs w:val="22"/>
          <w:lang w:eastAsia="en-GB"/>
          <w14:ligatures w14:val="none"/>
        </w:rPr>
        <w:t>websites,</w:t>
      </w:r>
      <w:r w:rsidRPr="00B47E47">
        <w:rPr>
          <w:rFonts w:eastAsia="Times New Roman" w:cs="Arial"/>
          <w:color w:val="000000" w:themeColor="text1"/>
          <w:kern w:val="0"/>
          <w:sz w:val="22"/>
          <w:szCs w:val="22"/>
          <w:lang w:eastAsia="en-GB"/>
          <w14:ligatures w14:val="none"/>
        </w:rPr>
        <w:t xml:space="preserve"> and material emerging at a rapid pace. </w:t>
      </w:r>
      <w:r w:rsidR="00050187"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school will:</w:t>
      </w:r>
    </w:p>
    <w:p w14:paraId="644EE1C5" w14:textId="77777777" w:rsidR="00877779" w:rsidRPr="00B47E47" w:rsidRDefault="00877779" w:rsidP="00367F64">
      <w:pPr>
        <w:rPr>
          <w:rFonts w:eastAsia="Times New Roman" w:cs="Arial"/>
          <w:color w:val="000000" w:themeColor="text1"/>
          <w:kern w:val="0"/>
          <w:sz w:val="22"/>
          <w:szCs w:val="22"/>
          <w:lang w:eastAsia="en-GB"/>
          <w14:ligatures w14:val="none"/>
        </w:rPr>
      </w:pPr>
    </w:p>
    <w:p w14:paraId="3DDFE9DA" w14:textId="13D28F6E" w:rsidR="00E53BCA" w:rsidRPr="00B47E47" w:rsidRDefault="00E53BCA" w:rsidP="00367F64">
      <w:pPr>
        <w:numPr>
          <w:ilvl w:val="0"/>
          <w:numId w:val="7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Regularly review the methods used to identify, </w:t>
      </w:r>
      <w:r w:rsidR="00E3286D" w:rsidRPr="00B47E47">
        <w:rPr>
          <w:rFonts w:eastAsia="Times New Roman" w:cs="Arial"/>
          <w:color w:val="000000" w:themeColor="text1"/>
          <w:kern w:val="0"/>
          <w:sz w:val="22"/>
          <w:szCs w:val="22"/>
          <w:lang w:eastAsia="en-GB"/>
          <w14:ligatures w14:val="none"/>
        </w:rPr>
        <w:t>assess,</w:t>
      </w:r>
      <w:r w:rsidRPr="00B47E47">
        <w:rPr>
          <w:rFonts w:eastAsia="Times New Roman" w:cs="Arial"/>
          <w:color w:val="000000" w:themeColor="text1"/>
          <w:kern w:val="0"/>
          <w:sz w:val="22"/>
          <w:szCs w:val="22"/>
          <w:lang w:eastAsia="en-GB"/>
          <w14:ligatures w14:val="none"/>
        </w:rPr>
        <w:t xml:space="preserve"> and minimise online </w:t>
      </w:r>
      <w:r w:rsidR="00EB4BC5" w:rsidRPr="00B47E47">
        <w:rPr>
          <w:rFonts w:eastAsia="Times New Roman" w:cs="Arial"/>
          <w:color w:val="000000" w:themeColor="text1"/>
          <w:kern w:val="0"/>
          <w:sz w:val="22"/>
          <w:szCs w:val="22"/>
          <w:lang w:eastAsia="en-GB"/>
          <w14:ligatures w14:val="none"/>
        </w:rPr>
        <w:t>risks</w:t>
      </w:r>
      <w:ins w:id="67" w:author="Roger Margand" w:date="2025-03-15T14:14:00Z">
        <w:r w:rsidR="00A2691E">
          <w:rPr>
            <w:rFonts w:eastAsia="Times New Roman" w:cs="Arial"/>
            <w:color w:val="000000" w:themeColor="text1"/>
            <w:kern w:val="0"/>
            <w:sz w:val="22"/>
            <w:szCs w:val="22"/>
            <w:lang w:eastAsia="en-GB"/>
            <w14:ligatures w14:val="none"/>
          </w:rPr>
          <w:t>;</w:t>
        </w:r>
      </w:ins>
      <w:del w:id="68" w:author="Roger Margand" w:date="2025-03-15T14:14:00Z">
        <w:r w:rsidR="00EB4BC5" w:rsidRPr="00B47E47" w:rsidDel="00A2691E">
          <w:rPr>
            <w:rFonts w:eastAsia="Times New Roman" w:cs="Arial"/>
            <w:color w:val="000000" w:themeColor="text1"/>
            <w:kern w:val="0"/>
            <w:sz w:val="22"/>
            <w:szCs w:val="22"/>
            <w:lang w:eastAsia="en-GB"/>
            <w14:ligatures w14:val="none"/>
          </w:rPr>
          <w:delText>.</w:delText>
        </w:r>
      </w:del>
    </w:p>
    <w:p w14:paraId="521B24F0" w14:textId="573B0620" w:rsidR="00E53BCA" w:rsidRPr="00B47E47" w:rsidRDefault="00E53BCA" w:rsidP="00367F64">
      <w:pPr>
        <w:numPr>
          <w:ilvl w:val="0"/>
          <w:numId w:val="7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Examine emerging technologies for educational benefit and undertake appropriate risk assessments before use in school is </w:t>
      </w:r>
      <w:r w:rsidR="00EB4BC5" w:rsidRPr="00B47E47">
        <w:rPr>
          <w:rFonts w:eastAsia="Times New Roman" w:cs="Arial"/>
          <w:color w:val="000000" w:themeColor="text1"/>
          <w:kern w:val="0"/>
          <w:sz w:val="22"/>
          <w:szCs w:val="22"/>
          <w:lang w:eastAsia="en-GB"/>
          <w14:ligatures w14:val="none"/>
        </w:rPr>
        <w:t>permitted</w:t>
      </w:r>
      <w:r w:rsidR="00A2691E">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7664F5BC" w14:textId="5AAA4661" w:rsidR="00E53BCA" w:rsidRPr="00B47E47" w:rsidRDefault="00E53BCA" w:rsidP="00367F64">
      <w:pPr>
        <w:numPr>
          <w:ilvl w:val="0"/>
          <w:numId w:val="7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 that appropriate filtering and monitoring is in place and take all reasonable precautions to ensure that users can only access appropriate </w:t>
      </w:r>
      <w:r w:rsidR="00E3210A" w:rsidRPr="00B47E47">
        <w:rPr>
          <w:rFonts w:eastAsia="Times New Roman" w:cs="Arial"/>
          <w:color w:val="000000" w:themeColor="text1"/>
          <w:kern w:val="0"/>
          <w:sz w:val="22"/>
          <w:szCs w:val="22"/>
          <w:lang w:eastAsia="en-GB"/>
          <w14:ligatures w14:val="none"/>
        </w:rPr>
        <w:t>material</w:t>
      </w:r>
      <w:r w:rsidR="00050187" w:rsidRPr="00B47E47">
        <w:rPr>
          <w:rFonts w:eastAsia="Times New Roman" w:cs="Arial"/>
          <w:color w:val="000000" w:themeColor="text1"/>
          <w:kern w:val="0"/>
          <w:sz w:val="22"/>
          <w:szCs w:val="22"/>
          <w:lang w:eastAsia="en-GB"/>
          <w14:ligatures w14:val="none"/>
        </w:rPr>
        <w:t>; and</w:t>
      </w:r>
    </w:p>
    <w:p w14:paraId="1F7F8109" w14:textId="50CC65A8" w:rsidR="00367F64" w:rsidRDefault="00E53BCA" w:rsidP="00367F64">
      <w:pPr>
        <w:numPr>
          <w:ilvl w:val="0"/>
          <w:numId w:val="7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Ensure, through online safety education and the school </w:t>
      </w:r>
      <w:r w:rsidR="00A2691E" w:rsidRPr="00113694">
        <w:rPr>
          <w:rFonts w:eastAsia="Times New Roman" w:cs="Arial"/>
          <w:color w:val="000000" w:themeColor="text1"/>
          <w:kern w:val="0"/>
          <w:sz w:val="22"/>
          <w:szCs w:val="22"/>
          <w:lang w:eastAsia="en-GB"/>
          <w14:ligatures w14:val="none"/>
        </w:rPr>
        <w:t>Acceptable Use Agreement</w:t>
      </w:r>
      <w:r w:rsidRPr="00B47E47">
        <w:rPr>
          <w:rFonts w:eastAsia="Times New Roman" w:cs="Arial"/>
          <w:color w:val="000000" w:themeColor="text1"/>
          <w:kern w:val="0"/>
          <w:sz w:val="22"/>
          <w:szCs w:val="22"/>
          <w:lang w:eastAsia="en-GB"/>
          <w14:ligatures w14:val="none"/>
        </w:rPr>
        <w:t xml:space="preserve">, that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 know that the school’s expectations regarding safe and appropriate behaviour online apply whether the school’s networks are used or not</w:t>
      </w:r>
      <w:r w:rsidR="00E96E90" w:rsidRPr="00B47E47">
        <w:rPr>
          <w:rFonts w:eastAsia="Times New Roman" w:cs="Arial"/>
          <w:color w:val="000000" w:themeColor="text1"/>
          <w:kern w:val="0"/>
          <w:sz w:val="22"/>
          <w:szCs w:val="22"/>
          <w:lang w:eastAsia="en-GB"/>
          <w14:ligatures w14:val="none"/>
        </w:rPr>
        <w:t>.</w:t>
      </w:r>
    </w:p>
    <w:p w14:paraId="62AC6180" w14:textId="77777777" w:rsidR="00367F64" w:rsidRPr="00367F64" w:rsidRDefault="00367F64" w:rsidP="00367F64">
      <w:pPr>
        <w:rPr>
          <w:rFonts w:eastAsia="Times New Roman" w:cs="Arial"/>
          <w:color w:val="000000" w:themeColor="text1"/>
          <w:kern w:val="0"/>
          <w:sz w:val="22"/>
          <w:szCs w:val="22"/>
          <w:lang w:eastAsia="en-GB"/>
          <w14:ligatures w14:val="none"/>
        </w:rPr>
      </w:pPr>
    </w:p>
    <w:p w14:paraId="252B8DE9" w14:textId="77777777" w:rsidR="00367F64" w:rsidRDefault="00367F64" w:rsidP="00367F64">
      <w:pPr>
        <w:pStyle w:val="Heading1"/>
        <w:rPr>
          <w:lang w:eastAsia="en-GB"/>
        </w:rPr>
      </w:pPr>
      <w:bookmarkStart w:id="69" w:name="_Toc147686983"/>
      <w:r w:rsidRPr="00B47E47">
        <w:rPr>
          <w:lang w:eastAsia="en-GB"/>
        </w:rPr>
        <w:t>Filtering and Monitoring</w:t>
      </w:r>
      <w:bookmarkEnd w:id="69"/>
    </w:p>
    <w:p w14:paraId="12EFF8D7" w14:textId="77777777" w:rsidR="00367F64" w:rsidRPr="00B47E47" w:rsidRDefault="00367F64" w:rsidP="00367F64">
      <w:pPr>
        <w:rPr>
          <w:rFonts w:eastAsia="Times New Roman" w:cs="Arial"/>
          <w:i/>
          <w:iCs/>
          <w:color w:val="000000" w:themeColor="text1"/>
          <w:kern w:val="0"/>
          <w:sz w:val="22"/>
          <w:szCs w:val="22"/>
          <w:lang w:eastAsia="en-GB"/>
          <w14:ligatures w14:val="none"/>
        </w:rPr>
      </w:pPr>
    </w:p>
    <w:p w14:paraId="1B2A17BD" w14:textId="44C8275B" w:rsidR="00367F64" w:rsidRPr="001D57AB" w:rsidRDefault="001D57AB" w:rsidP="001D57AB">
      <w:pPr>
        <w:shd w:val="clear" w:color="auto" w:fill="FFFFFF"/>
        <w:textAlignment w:val="baseline"/>
        <w:rPr>
          <w:rFonts w:eastAsia="Times New Roman" w:cs="Times New Roman"/>
          <w:color w:val="00B050"/>
          <w:kern w:val="0"/>
          <w:sz w:val="22"/>
          <w:szCs w:val="22"/>
          <w:lang w:eastAsia="en-GB"/>
          <w14:ligatures w14:val="none"/>
        </w:rPr>
      </w:pPr>
      <w:r w:rsidRPr="00A921C5">
        <w:rPr>
          <w:rFonts w:eastAsia="Times New Roman" w:cs="Times New Roman"/>
          <w:kern w:val="0"/>
          <w:sz w:val="22"/>
          <w:szCs w:val="22"/>
          <w:lang w:eastAsia="en-GB"/>
          <w14:ligatures w14:val="none"/>
          <w:rPrChange w:id="70" w:author="Andrew Dwight" w:date="2025-03-21T16:08:00Z">
            <w:rPr>
              <w:rFonts w:eastAsia="Times New Roman" w:cs="Times New Roman"/>
              <w:color w:val="00B050"/>
              <w:kern w:val="0"/>
              <w:sz w:val="22"/>
              <w:szCs w:val="22"/>
              <w:lang w:eastAsia="en-GB"/>
              <w14:ligatures w14:val="none"/>
            </w:rPr>
          </w:rPrChange>
        </w:rPr>
        <w:t xml:space="preserve">We use FortiGate for our firewall services, </w:t>
      </w:r>
      <w:proofErr w:type="spellStart"/>
      <w:r w:rsidRPr="00A921C5">
        <w:rPr>
          <w:rFonts w:eastAsia="Times New Roman" w:cs="Times New Roman"/>
          <w:kern w:val="0"/>
          <w:sz w:val="22"/>
          <w:szCs w:val="22"/>
          <w:lang w:eastAsia="en-GB"/>
          <w14:ligatures w14:val="none"/>
          <w:rPrChange w:id="71" w:author="Andrew Dwight" w:date="2025-03-21T16:08:00Z">
            <w:rPr>
              <w:rFonts w:eastAsia="Times New Roman" w:cs="Times New Roman"/>
              <w:color w:val="00B050"/>
              <w:kern w:val="0"/>
              <w:sz w:val="22"/>
              <w:szCs w:val="22"/>
              <w:lang w:eastAsia="en-GB"/>
              <w14:ligatures w14:val="none"/>
            </w:rPr>
          </w:rPrChange>
        </w:rPr>
        <w:t>Smoothwall</w:t>
      </w:r>
      <w:proofErr w:type="spellEnd"/>
      <w:r w:rsidRPr="00A921C5">
        <w:rPr>
          <w:rFonts w:eastAsia="Times New Roman" w:cs="Times New Roman"/>
          <w:kern w:val="0"/>
          <w:sz w:val="22"/>
          <w:szCs w:val="22"/>
          <w:lang w:eastAsia="en-GB"/>
          <w14:ligatures w14:val="none"/>
          <w:rPrChange w:id="72" w:author="Andrew Dwight" w:date="2025-03-21T16:08:00Z">
            <w:rPr>
              <w:rFonts w:eastAsia="Times New Roman" w:cs="Times New Roman"/>
              <w:color w:val="00B050"/>
              <w:kern w:val="0"/>
              <w:sz w:val="22"/>
              <w:szCs w:val="22"/>
              <w:lang w:eastAsia="en-GB"/>
              <w14:ligatures w14:val="none"/>
            </w:rPr>
          </w:rPrChange>
        </w:rPr>
        <w:t xml:space="preserve"> for filtering internet access and Senso to monitor school owned devices. These services protect students and staff while they are online on a school device or using their own device on a BOYD network. </w:t>
      </w:r>
      <w:r w:rsidR="00367F64" w:rsidRPr="00B47E47">
        <w:rPr>
          <w:sz w:val="22"/>
          <w:szCs w:val="22"/>
        </w:rPr>
        <w:t>These systems are routinely monitored by appropriate trained staff and will flag concerns when they are identified. The effectiveness of these systems is regularly reviewed by our staff to ensure they capture the current risks faced by children online. This information is used to inform a whole school approach to online safety.</w:t>
      </w:r>
    </w:p>
    <w:p w14:paraId="0AF9C5D5" w14:textId="77777777" w:rsidR="00367F64" w:rsidRDefault="00367F64" w:rsidP="00367F64">
      <w:pPr>
        <w:rPr>
          <w:rFonts w:eastAsia="Times New Roman" w:cs="Arial"/>
          <w:color w:val="000000" w:themeColor="text1"/>
          <w:kern w:val="0"/>
          <w:sz w:val="22"/>
          <w:szCs w:val="22"/>
          <w:lang w:eastAsia="en-GB"/>
          <w14:ligatures w14:val="none"/>
        </w:rPr>
      </w:pPr>
    </w:p>
    <w:p w14:paraId="5660740B" w14:textId="77777777" w:rsidR="00367F64" w:rsidRDefault="00367F64"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system logs all internet access on </w:t>
      </w:r>
      <w:r w:rsidRPr="00B47E47">
        <w:rPr>
          <w:rFonts w:eastAsia="Times New Roman" w:cs="Arial"/>
          <w:kern w:val="0"/>
          <w:sz w:val="22"/>
          <w:szCs w:val="22"/>
          <w:lang w:eastAsia="en-GB"/>
          <w14:ligatures w14:val="none"/>
        </w:rPr>
        <w:t xml:space="preserve">our school </w:t>
      </w:r>
      <w:r w:rsidRPr="00B47E47">
        <w:rPr>
          <w:rFonts w:eastAsia="Times New Roman" w:cs="Arial"/>
          <w:color w:val="000000" w:themeColor="text1"/>
          <w:kern w:val="0"/>
          <w:sz w:val="22"/>
          <w:szCs w:val="22"/>
          <w:lang w:eastAsia="en-GB"/>
          <w14:ligatures w14:val="none"/>
        </w:rPr>
        <w:t>devices, and these logs can be accessed by the DSL for monitoring purposes. Flagged terms will also trigger alerts which are shared appropriate with the DSL and Headteacher, who may investigate. Concerns identified will be managed according to the nature of the issue.</w:t>
      </w:r>
    </w:p>
    <w:p w14:paraId="698F4015" w14:textId="77777777" w:rsidR="00367F64" w:rsidRDefault="00367F64" w:rsidP="00367F64">
      <w:pPr>
        <w:rPr>
          <w:rFonts w:eastAsia="Times New Roman" w:cs="Arial"/>
          <w:color w:val="000000" w:themeColor="text1"/>
          <w:kern w:val="0"/>
          <w:sz w:val="22"/>
          <w:szCs w:val="22"/>
          <w:lang w:eastAsia="en-GB"/>
          <w14:ligatures w14:val="none"/>
        </w:rPr>
      </w:pPr>
    </w:p>
    <w:p w14:paraId="42664AF3" w14:textId="77777777" w:rsidR="00367F64" w:rsidRDefault="00367F64"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All members of staff should be aware that they cannot rely on filtering and monitoring alone to safeguard students: effective classroom management and regular education about safe and responsible use is essential.</w:t>
      </w:r>
    </w:p>
    <w:p w14:paraId="2A37909B" w14:textId="77777777" w:rsidR="00367F64" w:rsidRDefault="00367F64" w:rsidP="00367F64">
      <w:pPr>
        <w:rPr>
          <w:rFonts w:eastAsia="Times New Roman" w:cs="Arial"/>
          <w:color w:val="000000" w:themeColor="text1"/>
          <w:kern w:val="0"/>
          <w:sz w:val="22"/>
          <w:szCs w:val="22"/>
          <w:lang w:eastAsia="en-GB"/>
          <w14:ligatures w14:val="none"/>
        </w:rPr>
      </w:pPr>
    </w:p>
    <w:p w14:paraId="17CAFC0F" w14:textId="69562E35" w:rsidR="00367F64" w:rsidRPr="00B47E47" w:rsidRDefault="00367F64" w:rsidP="00367F64">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All users are informed that use of school systems is monitored and that all monitoring is in line with data protection, human rights, and privacy legislation. </w:t>
      </w:r>
    </w:p>
    <w:p w14:paraId="61347C9A" w14:textId="77777777" w:rsidR="00367F64" w:rsidRDefault="00367F64" w:rsidP="00367F64">
      <w:pPr>
        <w:rPr>
          <w:rFonts w:eastAsia="Times New Roman" w:cs="Arial"/>
          <w:b/>
          <w:bCs/>
          <w:i/>
          <w:iCs/>
          <w:color w:val="000000" w:themeColor="text1"/>
          <w:kern w:val="0"/>
          <w:sz w:val="22"/>
          <w:szCs w:val="22"/>
          <w:lang w:eastAsia="en-GB"/>
          <w14:ligatures w14:val="none"/>
        </w:rPr>
      </w:pPr>
    </w:p>
    <w:p w14:paraId="359CFFC8" w14:textId="77777777" w:rsidR="00367F64" w:rsidRPr="00B47E47" w:rsidRDefault="00367F64" w:rsidP="00367F64">
      <w:pPr>
        <w:rPr>
          <w:rFonts w:eastAsia="Times New Roman" w:cs="Arial"/>
          <w:b/>
          <w:b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Dealing with Filtering breaches</w:t>
      </w:r>
    </w:p>
    <w:p w14:paraId="630D5B58" w14:textId="77777777" w:rsidR="00367F64" w:rsidRDefault="00367F64" w:rsidP="00367F64">
      <w:pPr>
        <w:rPr>
          <w:rFonts w:eastAsia="Times New Roman" w:cs="Arial"/>
          <w:color w:val="000000" w:themeColor="text1"/>
          <w:kern w:val="0"/>
          <w:sz w:val="22"/>
          <w:szCs w:val="22"/>
          <w:lang w:eastAsia="en-GB"/>
          <w14:ligatures w14:val="none"/>
        </w:rPr>
      </w:pPr>
    </w:p>
    <w:p w14:paraId="127627F2" w14:textId="77777777" w:rsidR="00367F64" w:rsidRDefault="00367F64" w:rsidP="00367F64">
      <w:pPr>
        <w:rPr>
          <w:ins w:id="73"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Our school has a clear procedure for reporting filtering breaches:</w:t>
      </w:r>
    </w:p>
    <w:p w14:paraId="2DBBE1E6" w14:textId="77777777" w:rsidR="00877779" w:rsidRPr="00B47E47" w:rsidRDefault="00877779" w:rsidP="00367F64">
      <w:pPr>
        <w:rPr>
          <w:rFonts w:eastAsia="Times New Roman" w:cs="Arial"/>
          <w:color w:val="000000" w:themeColor="text1"/>
          <w:kern w:val="0"/>
          <w:sz w:val="22"/>
          <w:szCs w:val="22"/>
          <w:lang w:eastAsia="en-GB"/>
          <w14:ligatures w14:val="none"/>
        </w:rPr>
      </w:pPr>
    </w:p>
    <w:p w14:paraId="59E734BF" w14:textId="3D3AEDA1" w:rsidR="00367F64" w:rsidRPr="00B47E47" w:rsidRDefault="00367F64" w:rsidP="00367F64">
      <w:pPr>
        <w:numPr>
          <w:ilvl w:val="0"/>
          <w:numId w:val="9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If students discover unsuitable sites, they will be required to alert a member of staff </w:t>
      </w:r>
      <w:r w:rsidR="00EB4BC5" w:rsidRPr="00B47E47">
        <w:rPr>
          <w:rFonts w:eastAsia="Times New Roman" w:cs="Arial"/>
          <w:color w:val="000000" w:themeColor="text1"/>
          <w:kern w:val="0"/>
          <w:sz w:val="22"/>
          <w:szCs w:val="22"/>
          <w:lang w:eastAsia="en-GB"/>
          <w14:ligatures w14:val="none"/>
        </w:rPr>
        <w:t>immediately</w:t>
      </w:r>
      <w:ins w:id="74" w:author="Roger Margand" w:date="2025-03-15T14:16:00Z">
        <w:r w:rsidR="007A4C12">
          <w:rPr>
            <w:rFonts w:eastAsia="Times New Roman" w:cs="Arial"/>
            <w:color w:val="000000" w:themeColor="text1"/>
            <w:kern w:val="0"/>
            <w:sz w:val="22"/>
            <w:szCs w:val="22"/>
            <w:lang w:eastAsia="en-GB"/>
            <w14:ligatures w14:val="none"/>
          </w:rPr>
          <w:t>;</w:t>
        </w:r>
      </w:ins>
      <w:del w:id="75" w:author="Roger Margand" w:date="2025-03-15T14:16:00Z">
        <w:r w:rsidR="00EB4BC5" w:rsidRPr="00B47E47" w:rsidDel="007A4C12">
          <w:rPr>
            <w:rFonts w:eastAsia="Times New Roman" w:cs="Arial"/>
            <w:color w:val="000000" w:themeColor="text1"/>
            <w:kern w:val="0"/>
            <w:sz w:val="22"/>
            <w:szCs w:val="22"/>
            <w:lang w:eastAsia="en-GB"/>
            <w14:ligatures w14:val="none"/>
          </w:rPr>
          <w:delText>.</w:delText>
        </w:r>
      </w:del>
    </w:p>
    <w:p w14:paraId="15DF6851" w14:textId="69594904" w:rsidR="00367F64" w:rsidRPr="00B47E47" w:rsidRDefault="00367F64" w:rsidP="00367F64">
      <w:pPr>
        <w:numPr>
          <w:ilvl w:val="0"/>
          <w:numId w:val="9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member of staff will report the concern (including the URL of the site if possible) to the </w:t>
      </w:r>
      <w:r w:rsidR="00EB4BC5" w:rsidRPr="00B47E47">
        <w:rPr>
          <w:rFonts w:eastAsia="Times New Roman" w:cs="Arial"/>
          <w:color w:val="000000" w:themeColor="text1"/>
          <w:kern w:val="0"/>
          <w:sz w:val="22"/>
          <w:szCs w:val="22"/>
          <w:lang w:eastAsia="en-GB"/>
          <w14:ligatures w14:val="none"/>
        </w:rPr>
        <w:t>DSL</w:t>
      </w:r>
      <w:ins w:id="76" w:author="Roger Margand" w:date="2025-03-15T14:16:00Z">
        <w:r w:rsidR="007A4C12">
          <w:rPr>
            <w:rFonts w:eastAsia="Times New Roman" w:cs="Arial"/>
            <w:color w:val="000000" w:themeColor="text1"/>
            <w:kern w:val="0"/>
            <w:sz w:val="22"/>
            <w:szCs w:val="22"/>
            <w:lang w:eastAsia="en-GB"/>
            <w14:ligatures w14:val="none"/>
          </w:rPr>
          <w:t>;</w:t>
        </w:r>
      </w:ins>
      <w:del w:id="77" w:author="Roger Margand" w:date="2025-03-15T14:16:00Z">
        <w:r w:rsidR="00EB4BC5" w:rsidRPr="00B47E47" w:rsidDel="007A4C12">
          <w:rPr>
            <w:rFonts w:eastAsia="Times New Roman" w:cs="Arial"/>
            <w:color w:val="000000" w:themeColor="text1"/>
            <w:kern w:val="0"/>
            <w:sz w:val="22"/>
            <w:szCs w:val="22"/>
            <w:lang w:eastAsia="en-GB"/>
            <w14:ligatures w14:val="none"/>
          </w:rPr>
          <w:delText>.</w:delText>
        </w:r>
      </w:del>
      <w:r w:rsidRPr="00B47E47">
        <w:rPr>
          <w:rFonts w:eastAsia="Times New Roman" w:cs="Arial"/>
          <w:color w:val="000000" w:themeColor="text1"/>
          <w:kern w:val="0"/>
          <w:sz w:val="22"/>
          <w:szCs w:val="22"/>
          <w:lang w:eastAsia="en-GB"/>
          <w14:ligatures w14:val="none"/>
        </w:rPr>
        <w:t xml:space="preserve"> </w:t>
      </w:r>
    </w:p>
    <w:p w14:paraId="36B1B89A" w14:textId="77777777" w:rsidR="00367F64" w:rsidRPr="00B47E47" w:rsidRDefault="00367F64" w:rsidP="00367F64">
      <w:pPr>
        <w:numPr>
          <w:ilvl w:val="0"/>
          <w:numId w:val="9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breach will be recorded and escalated as appropriate; and</w:t>
      </w:r>
    </w:p>
    <w:p w14:paraId="3DEF94B1" w14:textId="2B0C2FFB" w:rsidR="00367F64" w:rsidRPr="00367F64" w:rsidRDefault="00367F64" w:rsidP="00B47E47">
      <w:pPr>
        <w:numPr>
          <w:ilvl w:val="0"/>
          <w:numId w:val="9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lastRenderedPageBreak/>
        <w:t>Any material that the school believes is illegal will be reported immediately to the appropriate agencies, such as Internet Watch Foundation (IWF), the Police or Child Exploitation and Online Protection (CEOP). </w:t>
      </w:r>
    </w:p>
    <w:p w14:paraId="3F5B1B1A" w14:textId="77777777" w:rsidR="00367F64" w:rsidRPr="00367F64" w:rsidRDefault="00367F64" w:rsidP="00367F64">
      <w:pPr>
        <w:rPr>
          <w:lang w:eastAsia="en-GB"/>
        </w:rPr>
      </w:pPr>
    </w:p>
    <w:p w14:paraId="5AB1C810" w14:textId="1D937B58" w:rsidR="00E53BCA" w:rsidRPr="00B47E47" w:rsidRDefault="00E53BCA" w:rsidP="00B47E47">
      <w:pPr>
        <w:pStyle w:val="Heading1"/>
        <w:spacing w:before="0"/>
        <w:rPr>
          <w:rFonts w:ascii="Century Gothic" w:hAnsi="Century Gothic"/>
          <w:lang w:eastAsia="en-GB"/>
        </w:rPr>
      </w:pPr>
      <w:bookmarkStart w:id="78" w:name="_Toc147686984"/>
      <w:r w:rsidRPr="00B47E47">
        <w:rPr>
          <w:rFonts w:ascii="Century Gothic" w:hAnsi="Century Gothic"/>
          <w:lang w:eastAsia="en-GB"/>
        </w:rPr>
        <w:t>Safer Use of Technology</w:t>
      </w:r>
      <w:bookmarkEnd w:id="78"/>
    </w:p>
    <w:p w14:paraId="7F8EF4CA" w14:textId="77777777" w:rsidR="00B47E47" w:rsidRDefault="00B47E47" w:rsidP="00B47E47">
      <w:pPr>
        <w:rPr>
          <w:rFonts w:eastAsia="Times New Roman" w:cs="Arial"/>
          <w:b/>
          <w:bCs/>
          <w:i/>
          <w:iCs/>
          <w:color w:val="000000" w:themeColor="text1"/>
          <w:kern w:val="0"/>
          <w:sz w:val="22"/>
          <w:szCs w:val="22"/>
          <w:lang w:eastAsia="en-GB"/>
          <w14:ligatures w14:val="none"/>
        </w:rPr>
      </w:pPr>
    </w:p>
    <w:p w14:paraId="7154E9D2" w14:textId="3AB652B0" w:rsidR="00E53BCA" w:rsidRDefault="00E53BCA"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Classroom Use</w:t>
      </w:r>
    </w:p>
    <w:p w14:paraId="205EB4FD"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619B1F96" w14:textId="1CAD3140" w:rsidR="00E53BCA" w:rsidRPr="00B47E47" w:rsidRDefault="00E53BCA" w:rsidP="001459F7">
      <w:pPr>
        <w:ind w:left="7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school uses a wide range of technology. This includes access to: </w:t>
      </w:r>
    </w:p>
    <w:p w14:paraId="3B472EF4" w14:textId="77777777" w:rsidR="00050187" w:rsidRPr="00B47E47" w:rsidRDefault="00050187" w:rsidP="00B47E47">
      <w:pPr>
        <w:rPr>
          <w:rFonts w:eastAsia="Times New Roman" w:cs="Arial"/>
          <w:color w:val="000000" w:themeColor="text1"/>
          <w:kern w:val="0"/>
          <w:sz w:val="22"/>
          <w:szCs w:val="22"/>
          <w:lang w:eastAsia="en-GB"/>
          <w14:ligatures w14:val="none"/>
        </w:rPr>
      </w:pPr>
    </w:p>
    <w:p w14:paraId="1717B8E7" w14:textId="12564C90" w:rsidR="00E53BCA" w:rsidRPr="00B47E47" w:rsidRDefault="00E53BCA" w:rsidP="00B47E47">
      <w:pPr>
        <w:numPr>
          <w:ilvl w:val="1"/>
          <w:numId w:val="75"/>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Computers, </w:t>
      </w:r>
      <w:r w:rsidR="00E3286D" w:rsidRPr="00B47E47">
        <w:rPr>
          <w:rFonts w:eastAsia="Times New Roman" w:cs="Arial"/>
          <w:color w:val="000000" w:themeColor="text1"/>
          <w:kern w:val="0"/>
          <w:sz w:val="22"/>
          <w:szCs w:val="22"/>
          <w:lang w:eastAsia="en-GB"/>
          <w14:ligatures w14:val="none"/>
        </w:rPr>
        <w:t>laptops,</w:t>
      </w:r>
      <w:r w:rsidRPr="00B47E47">
        <w:rPr>
          <w:rFonts w:eastAsia="Times New Roman" w:cs="Arial"/>
          <w:color w:val="000000" w:themeColor="text1"/>
          <w:kern w:val="0"/>
          <w:sz w:val="22"/>
          <w:szCs w:val="22"/>
          <w:lang w:eastAsia="en-GB"/>
          <w14:ligatures w14:val="none"/>
        </w:rPr>
        <w:t xml:space="preserve"> and other digital </w:t>
      </w:r>
      <w:r w:rsidR="00EB4BC5" w:rsidRPr="00B47E47">
        <w:rPr>
          <w:rFonts w:eastAsia="Times New Roman" w:cs="Arial"/>
          <w:color w:val="000000" w:themeColor="text1"/>
          <w:kern w:val="0"/>
          <w:sz w:val="22"/>
          <w:szCs w:val="22"/>
          <w:lang w:eastAsia="en-GB"/>
          <w14:ligatures w14:val="none"/>
        </w:rPr>
        <w:t>devices</w:t>
      </w:r>
      <w:r w:rsidR="007A4C12">
        <w:rPr>
          <w:rFonts w:eastAsia="Times New Roman" w:cs="Arial"/>
          <w:color w:val="000000" w:themeColor="text1"/>
          <w:kern w:val="0"/>
          <w:sz w:val="22"/>
          <w:szCs w:val="22"/>
          <w:lang w:eastAsia="en-GB"/>
          <w14:ligatures w14:val="none"/>
        </w:rPr>
        <w:t>;</w:t>
      </w:r>
    </w:p>
    <w:p w14:paraId="041D2F9E" w14:textId="54D68166" w:rsidR="00E53BCA" w:rsidRPr="00B47E47" w:rsidRDefault="00E53BCA" w:rsidP="00B47E47">
      <w:pPr>
        <w:numPr>
          <w:ilvl w:val="1"/>
          <w:numId w:val="76"/>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Internet which may include search engines and educational </w:t>
      </w:r>
      <w:r w:rsidR="00EB4BC5" w:rsidRPr="00B47E47">
        <w:rPr>
          <w:rFonts w:eastAsia="Times New Roman" w:cs="Arial"/>
          <w:color w:val="000000" w:themeColor="text1"/>
          <w:kern w:val="0"/>
          <w:sz w:val="22"/>
          <w:szCs w:val="22"/>
          <w:lang w:eastAsia="en-GB"/>
          <w14:ligatures w14:val="none"/>
        </w:rPr>
        <w:t>websites</w:t>
      </w:r>
      <w:r w:rsidR="007A4C12">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6EB86EA0" w14:textId="478A28D7" w:rsidR="00E53BCA" w:rsidRPr="00B47E47" w:rsidRDefault="00E53BCA" w:rsidP="00B47E47">
      <w:pPr>
        <w:numPr>
          <w:ilvl w:val="1"/>
          <w:numId w:val="77"/>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Learning </w:t>
      </w:r>
      <w:r w:rsidR="00EB4BC5" w:rsidRPr="00B47E47">
        <w:rPr>
          <w:rFonts w:eastAsia="Times New Roman" w:cs="Arial"/>
          <w:color w:val="000000" w:themeColor="text1"/>
          <w:kern w:val="0"/>
          <w:sz w:val="22"/>
          <w:szCs w:val="22"/>
          <w:lang w:eastAsia="en-GB"/>
          <w14:ligatures w14:val="none"/>
        </w:rPr>
        <w:t>platforms</w:t>
      </w:r>
      <w:r w:rsidR="007A4C12">
        <w:rPr>
          <w:rFonts w:eastAsia="Times New Roman" w:cs="Arial"/>
          <w:color w:val="000000" w:themeColor="text1"/>
          <w:kern w:val="0"/>
          <w:sz w:val="22"/>
          <w:szCs w:val="22"/>
          <w:lang w:eastAsia="en-GB"/>
          <w14:ligatures w14:val="none"/>
        </w:rPr>
        <w:t>;</w:t>
      </w:r>
    </w:p>
    <w:p w14:paraId="3478F31A" w14:textId="032A9ED7" w:rsidR="00E53BCA" w:rsidRPr="00B47E47" w:rsidRDefault="00E53BCA" w:rsidP="00B47E47">
      <w:pPr>
        <w:numPr>
          <w:ilvl w:val="1"/>
          <w:numId w:val="78"/>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Cloud services and </w:t>
      </w:r>
      <w:r w:rsidR="00EB4BC5" w:rsidRPr="00B47E47">
        <w:rPr>
          <w:rFonts w:eastAsia="Times New Roman" w:cs="Arial"/>
          <w:color w:val="000000" w:themeColor="text1"/>
          <w:kern w:val="0"/>
          <w:sz w:val="22"/>
          <w:szCs w:val="22"/>
          <w:lang w:eastAsia="en-GB"/>
          <w14:ligatures w14:val="none"/>
        </w:rPr>
        <w:t>storage</w:t>
      </w:r>
      <w:r w:rsidR="007A4C12">
        <w:rPr>
          <w:rFonts w:eastAsia="Times New Roman" w:cs="Arial"/>
          <w:color w:val="000000" w:themeColor="text1"/>
          <w:kern w:val="0"/>
          <w:sz w:val="22"/>
          <w:szCs w:val="22"/>
          <w:lang w:eastAsia="en-GB"/>
          <w14:ligatures w14:val="none"/>
        </w:rPr>
        <w:t>;</w:t>
      </w:r>
    </w:p>
    <w:p w14:paraId="1F12F368" w14:textId="59D81ED5" w:rsidR="00E53BCA" w:rsidRPr="00B47E47" w:rsidRDefault="00E53BCA" w:rsidP="00B47E47">
      <w:pPr>
        <w:numPr>
          <w:ilvl w:val="1"/>
          <w:numId w:val="79"/>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Email and </w:t>
      </w:r>
      <w:r w:rsidR="00EB4BC5" w:rsidRPr="00B47E47">
        <w:rPr>
          <w:rFonts w:eastAsia="Times New Roman" w:cs="Arial"/>
          <w:color w:val="000000" w:themeColor="text1"/>
          <w:kern w:val="0"/>
          <w:sz w:val="22"/>
          <w:szCs w:val="22"/>
          <w:lang w:eastAsia="en-GB"/>
          <w14:ligatures w14:val="none"/>
        </w:rPr>
        <w:t>messaging</w:t>
      </w:r>
      <w:r w:rsidR="007A4C12">
        <w:rPr>
          <w:rFonts w:eastAsia="Times New Roman" w:cs="Arial"/>
          <w:color w:val="000000" w:themeColor="text1"/>
          <w:kern w:val="0"/>
          <w:sz w:val="22"/>
          <w:szCs w:val="22"/>
          <w:lang w:eastAsia="en-GB"/>
          <w14:ligatures w14:val="none"/>
        </w:rPr>
        <w:t>;</w:t>
      </w:r>
    </w:p>
    <w:p w14:paraId="351090C8" w14:textId="5968A33D" w:rsidR="00E53BCA" w:rsidRPr="00B47E47" w:rsidRDefault="00E53BCA" w:rsidP="00B47E47">
      <w:pPr>
        <w:numPr>
          <w:ilvl w:val="1"/>
          <w:numId w:val="80"/>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Games consoles and other </w:t>
      </w:r>
      <w:r w:rsidR="00E3210A" w:rsidRPr="00B47E47">
        <w:rPr>
          <w:rFonts w:eastAsia="Times New Roman" w:cs="Arial"/>
          <w:color w:val="000000" w:themeColor="text1"/>
          <w:kern w:val="0"/>
          <w:sz w:val="22"/>
          <w:szCs w:val="22"/>
          <w:lang w:eastAsia="en-GB"/>
          <w14:ligatures w14:val="none"/>
        </w:rPr>
        <w:t>games-based</w:t>
      </w:r>
      <w:r w:rsidRPr="00B47E47">
        <w:rPr>
          <w:rFonts w:eastAsia="Times New Roman" w:cs="Arial"/>
          <w:color w:val="000000" w:themeColor="text1"/>
          <w:kern w:val="0"/>
          <w:sz w:val="22"/>
          <w:szCs w:val="22"/>
          <w:lang w:eastAsia="en-GB"/>
          <w14:ligatures w14:val="none"/>
        </w:rPr>
        <w:t xml:space="preserve"> </w:t>
      </w:r>
      <w:r w:rsidR="00EB4BC5" w:rsidRPr="00B47E47">
        <w:rPr>
          <w:rFonts w:eastAsia="Times New Roman" w:cs="Arial"/>
          <w:color w:val="000000" w:themeColor="text1"/>
          <w:kern w:val="0"/>
          <w:sz w:val="22"/>
          <w:szCs w:val="22"/>
          <w:lang w:eastAsia="en-GB"/>
          <w14:ligatures w14:val="none"/>
        </w:rPr>
        <w:t>technologies</w:t>
      </w:r>
      <w:r w:rsidR="007A4C12">
        <w:rPr>
          <w:rFonts w:eastAsia="Times New Roman" w:cs="Arial"/>
          <w:color w:val="000000" w:themeColor="text1"/>
          <w:kern w:val="0"/>
          <w:sz w:val="22"/>
          <w:szCs w:val="22"/>
          <w:lang w:eastAsia="en-GB"/>
          <w14:ligatures w14:val="none"/>
        </w:rPr>
        <w:t>;</w:t>
      </w:r>
    </w:p>
    <w:p w14:paraId="578F24BE" w14:textId="1866933F" w:rsidR="00E53BCA" w:rsidRPr="00B47E47" w:rsidRDefault="00E53BCA" w:rsidP="00B47E47">
      <w:pPr>
        <w:numPr>
          <w:ilvl w:val="1"/>
          <w:numId w:val="81"/>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Digital cameras, web cams and video </w:t>
      </w:r>
      <w:r w:rsidR="00EB4BC5" w:rsidRPr="00B47E47">
        <w:rPr>
          <w:rFonts w:eastAsia="Times New Roman" w:cs="Arial"/>
          <w:color w:val="000000" w:themeColor="text1"/>
          <w:kern w:val="0"/>
          <w:sz w:val="22"/>
          <w:szCs w:val="22"/>
          <w:lang w:eastAsia="en-GB"/>
          <w14:ligatures w14:val="none"/>
        </w:rPr>
        <w:t>cameras</w:t>
      </w:r>
      <w:r w:rsidR="007A4C12">
        <w:rPr>
          <w:rFonts w:eastAsia="Times New Roman" w:cs="Arial"/>
          <w:color w:val="000000" w:themeColor="text1"/>
          <w:kern w:val="0"/>
          <w:sz w:val="22"/>
          <w:szCs w:val="22"/>
          <w:lang w:eastAsia="en-GB"/>
          <w14:ligatures w14:val="none"/>
        </w:rPr>
        <w:t>;</w:t>
      </w:r>
    </w:p>
    <w:p w14:paraId="29816FEE" w14:textId="02EA6257" w:rsidR="00E53BCA" w:rsidRPr="00B47E47" w:rsidRDefault="00E53BCA" w:rsidP="00B47E47">
      <w:pPr>
        <w:numPr>
          <w:ilvl w:val="1"/>
          <w:numId w:val="82"/>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Virtual reality headsets</w:t>
      </w:r>
      <w:r w:rsidR="00050187" w:rsidRPr="00B47E47">
        <w:rPr>
          <w:rFonts w:eastAsia="Times New Roman" w:cs="Arial"/>
          <w:color w:val="000000" w:themeColor="text1"/>
          <w:kern w:val="0"/>
          <w:sz w:val="22"/>
          <w:szCs w:val="22"/>
          <w:lang w:eastAsia="en-GB"/>
          <w14:ligatures w14:val="none"/>
        </w:rPr>
        <w:t>; and</w:t>
      </w:r>
    </w:p>
    <w:p w14:paraId="67452471" w14:textId="3C8102E3" w:rsidR="00383733" w:rsidRPr="00B47E47" w:rsidRDefault="2106F8AE" w:rsidP="00B47E47">
      <w:pPr>
        <w:numPr>
          <w:ilvl w:val="1"/>
          <w:numId w:val="82"/>
        </w:numPr>
        <w:ind w:left="1920"/>
        <w:rPr>
          <w:rFonts w:eastAsia="Century Gothic" w:cs="Century Gothic"/>
          <w:sz w:val="22"/>
          <w:szCs w:val="22"/>
        </w:rPr>
      </w:pPr>
      <w:r w:rsidRPr="00B47E47">
        <w:rPr>
          <w:rFonts w:eastAsia="Times New Roman" w:cs="Arial"/>
          <w:sz w:val="22"/>
          <w:szCs w:val="22"/>
          <w:lang w:eastAsia="en-GB"/>
        </w:rPr>
        <w:t>Phones</w:t>
      </w:r>
      <w:r w:rsidR="00050187" w:rsidRPr="00B47E47">
        <w:rPr>
          <w:rFonts w:eastAsia="Times New Roman" w:cs="Arial"/>
          <w:sz w:val="22"/>
          <w:szCs w:val="22"/>
          <w:lang w:eastAsia="en-GB"/>
        </w:rPr>
        <w:t>.</w:t>
      </w:r>
    </w:p>
    <w:p w14:paraId="3C58826D" w14:textId="77777777" w:rsidR="00050187" w:rsidRPr="00B47E47" w:rsidRDefault="00050187" w:rsidP="00B47E47">
      <w:pPr>
        <w:ind w:left="1920"/>
        <w:rPr>
          <w:rFonts w:eastAsia="Century Gothic" w:cs="Century Gothic"/>
          <w:sz w:val="22"/>
          <w:szCs w:val="22"/>
        </w:rPr>
      </w:pPr>
    </w:p>
    <w:p w14:paraId="65AFCE4E" w14:textId="48F0F65C" w:rsidR="00E53BCA" w:rsidRPr="00B47E47" w:rsidRDefault="00E53BCA" w:rsidP="001459F7">
      <w:pPr>
        <w:ind w:left="142" w:hanging="142"/>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Supervision of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will be appropriate to their age and </w:t>
      </w:r>
      <w:r w:rsidR="00E3210A" w:rsidRPr="00B47E47">
        <w:rPr>
          <w:rFonts w:eastAsia="Times New Roman" w:cs="Arial"/>
          <w:color w:val="000000" w:themeColor="text1"/>
          <w:kern w:val="0"/>
          <w:sz w:val="22"/>
          <w:szCs w:val="22"/>
          <w:lang w:eastAsia="en-GB"/>
          <w14:ligatures w14:val="none"/>
        </w:rPr>
        <w:t>ability</w:t>
      </w:r>
      <w:r w:rsidR="007A4C12">
        <w:rPr>
          <w:rFonts w:eastAsia="Times New Roman" w:cs="Arial"/>
          <w:color w:val="000000" w:themeColor="text1"/>
          <w:kern w:val="0"/>
          <w:sz w:val="22"/>
          <w:szCs w:val="22"/>
          <w:lang w:eastAsia="en-GB"/>
          <w14:ligatures w14:val="none"/>
        </w:rPr>
        <w:t>;</w:t>
      </w:r>
    </w:p>
    <w:p w14:paraId="248A862A" w14:textId="77777777" w:rsidR="00E53BCA" w:rsidRPr="00B47E47" w:rsidRDefault="00E53BCA" w:rsidP="001459F7">
      <w:pPr>
        <w:ind w:left="142" w:hanging="142"/>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All devices should be used in accordance with the school’s AUAs and with appropriate safety and security measures in place.</w:t>
      </w:r>
    </w:p>
    <w:p w14:paraId="7149CE73" w14:textId="1D1A0FB6" w:rsidR="00E53BCA" w:rsidRPr="00B47E47" w:rsidRDefault="00E53BCA" w:rsidP="001459F7">
      <w:pPr>
        <w:ind w:left="142" w:hanging="142"/>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Members of staff should always check websites thoroughly, and tools and apps for suitability before use in the classroom or recommending for use at </w:t>
      </w:r>
      <w:r w:rsidR="00E3210A" w:rsidRPr="00B47E47">
        <w:rPr>
          <w:rFonts w:eastAsia="Times New Roman" w:cs="Arial"/>
          <w:color w:val="000000" w:themeColor="text1"/>
          <w:kern w:val="0"/>
          <w:sz w:val="22"/>
          <w:szCs w:val="22"/>
          <w:lang w:eastAsia="en-GB"/>
          <w14:ligatures w14:val="none"/>
        </w:rPr>
        <w:t>home.</w:t>
      </w:r>
    </w:p>
    <w:p w14:paraId="3781FFC6" w14:textId="5879017B" w:rsidR="00E53BCA" w:rsidRPr="00B47E47" w:rsidRDefault="00E53BCA" w:rsidP="001459F7">
      <w:pPr>
        <w:ind w:left="142" w:hanging="142"/>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Staff and </w:t>
      </w:r>
      <w:r w:rsidR="00050187" w:rsidRPr="00B47E47">
        <w:rPr>
          <w:rFonts w:eastAsia="Times New Roman" w:cs="Arial"/>
          <w:color w:val="000000" w:themeColor="text1"/>
          <w:kern w:val="0"/>
          <w:sz w:val="22"/>
          <w:szCs w:val="22"/>
          <w:lang w:eastAsia="en-GB"/>
          <w14:ligatures w14:val="none"/>
        </w:rPr>
        <w:t>s</w:t>
      </w:r>
      <w:r w:rsidR="003F69D5"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 should consider copyright law before using internet-derived materials and should, where appropriate, comply with license terms and/or acknowledge the source of information.</w:t>
      </w:r>
      <w:r w:rsidR="00C25613" w:rsidRPr="00B47E47">
        <w:rPr>
          <w:rFonts w:eastAsia="Times New Roman" w:cs="Arial"/>
          <w:color w:val="000000" w:themeColor="text1"/>
          <w:kern w:val="0"/>
          <w:sz w:val="22"/>
          <w:szCs w:val="22"/>
          <w:lang w:eastAsia="en-GB"/>
          <w14:ligatures w14:val="none"/>
        </w:rPr>
        <w:t xml:space="preserve"> </w:t>
      </w:r>
      <w:r w:rsidR="00AF2F4E" w:rsidRPr="00B47E47">
        <w:rPr>
          <w:rFonts w:eastAsia="Times New Roman" w:cs="Arial"/>
          <w:color w:val="000000" w:themeColor="text1"/>
          <w:kern w:val="0"/>
          <w:sz w:val="22"/>
          <w:szCs w:val="22"/>
          <w:lang w:eastAsia="en-GB"/>
          <w14:ligatures w14:val="none"/>
        </w:rPr>
        <w:t xml:space="preserve">Not complying with copyright law can have a financial and reputational impact on </w:t>
      </w:r>
      <w:r w:rsidR="00877779">
        <w:rPr>
          <w:rFonts w:eastAsia="Times New Roman" w:cs="Arial"/>
          <w:color w:val="000000" w:themeColor="text1"/>
          <w:kern w:val="0"/>
          <w:sz w:val="22"/>
          <w:szCs w:val="22"/>
          <w:lang w:eastAsia="en-GB"/>
          <w14:ligatures w14:val="none"/>
        </w:rPr>
        <w:t xml:space="preserve">both </w:t>
      </w:r>
      <w:r w:rsidR="00AF2F4E" w:rsidRPr="00B47E47">
        <w:rPr>
          <w:rFonts w:eastAsia="Times New Roman" w:cs="Arial"/>
          <w:color w:val="000000" w:themeColor="text1"/>
          <w:kern w:val="0"/>
          <w:sz w:val="22"/>
          <w:szCs w:val="22"/>
          <w:lang w:eastAsia="en-GB"/>
          <w14:ligatures w14:val="none"/>
        </w:rPr>
        <w:t>the school and SET</w:t>
      </w:r>
      <w:r w:rsidR="003606EC" w:rsidRPr="00B47E47">
        <w:rPr>
          <w:rFonts w:eastAsia="Times New Roman" w:cs="Arial"/>
          <w:color w:val="000000" w:themeColor="text1"/>
          <w:kern w:val="0"/>
          <w:sz w:val="22"/>
          <w:szCs w:val="22"/>
          <w:lang w:eastAsia="en-GB"/>
          <w14:ligatures w14:val="none"/>
        </w:rPr>
        <w:t xml:space="preserve">, if not adhered to in full. </w:t>
      </w:r>
    </w:p>
    <w:p w14:paraId="5A2A6BD6" w14:textId="77777777" w:rsidR="00B47E47" w:rsidRDefault="00B47E47" w:rsidP="00B47E47">
      <w:pPr>
        <w:rPr>
          <w:rFonts w:eastAsia="Times New Roman" w:cs="Arial"/>
          <w:b/>
          <w:bCs/>
          <w:color w:val="000000" w:themeColor="text1"/>
          <w:kern w:val="0"/>
          <w:sz w:val="22"/>
          <w:szCs w:val="22"/>
          <w:lang w:eastAsia="en-GB"/>
          <w14:ligatures w14:val="none"/>
        </w:rPr>
      </w:pPr>
    </w:p>
    <w:p w14:paraId="5FA16AB3" w14:textId="433B6F52" w:rsidR="00B47E47" w:rsidRPr="00B47E47" w:rsidRDefault="00B47E47" w:rsidP="00B47E47">
      <w:pPr>
        <w:rPr>
          <w:rFonts w:eastAsia="Times New Roman" w:cs="Arial"/>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Use of Personal Devices and Mobile Phones</w:t>
      </w:r>
    </w:p>
    <w:p w14:paraId="7BD55C1B" w14:textId="77777777" w:rsidR="00B47E47" w:rsidRDefault="00B47E47" w:rsidP="00B47E47">
      <w:pPr>
        <w:rPr>
          <w:rFonts w:eastAsia="Times New Roman" w:cs="Arial"/>
          <w:color w:val="000000" w:themeColor="text1"/>
          <w:kern w:val="0"/>
          <w:sz w:val="22"/>
          <w:szCs w:val="22"/>
          <w:lang w:eastAsia="en-GB"/>
          <w14:ligatures w14:val="none"/>
        </w:rPr>
      </w:pPr>
    </w:p>
    <w:p w14:paraId="4E8751A2" w14:textId="7CAFB590" w:rsidR="00B47E47" w:rsidRPr="00B47E47" w:rsidRDefault="00B47E47"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school recognises that personal communication through mobile technologies is an accepted part of everyday life for students, staff, and parents/carers, but technologies need to be used safely and appropriately within our school.</w:t>
      </w:r>
    </w:p>
    <w:p w14:paraId="3C4F3AE1" w14:textId="77777777" w:rsidR="00B47E47" w:rsidRDefault="00B47E47" w:rsidP="00B47E47">
      <w:pPr>
        <w:rPr>
          <w:rFonts w:eastAsia="Times New Roman" w:cs="Arial"/>
          <w:b/>
          <w:bCs/>
          <w:color w:val="000000" w:themeColor="text1"/>
          <w:kern w:val="0"/>
          <w:sz w:val="22"/>
          <w:szCs w:val="22"/>
          <w:lang w:eastAsia="en-GB"/>
          <w14:ligatures w14:val="none"/>
        </w:rPr>
      </w:pPr>
    </w:p>
    <w:p w14:paraId="38539050" w14:textId="60AF3348" w:rsidR="00B47E47" w:rsidRDefault="00B47E47" w:rsidP="00B47E47">
      <w:pPr>
        <w:rPr>
          <w:rFonts w:eastAsia="Times New Roman" w:cs="Arial"/>
          <w:b/>
          <w:bCs/>
          <w:color w:val="000000" w:themeColor="text1"/>
          <w:kern w:val="0"/>
          <w:sz w:val="22"/>
          <w:szCs w:val="22"/>
          <w:lang w:eastAsia="en-GB"/>
          <w14:ligatures w14:val="none"/>
        </w:rPr>
      </w:pPr>
      <w:r w:rsidRPr="00B47E47">
        <w:rPr>
          <w:rFonts w:eastAsia="Times New Roman" w:cs="Arial"/>
          <w:b/>
          <w:bCs/>
          <w:color w:val="000000" w:themeColor="text1"/>
          <w:kern w:val="0"/>
          <w:sz w:val="22"/>
          <w:szCs w:val="22"/>
          <w:lang w:eastAsia="en-GB"/>
          <w14:ligatures w14:val="none"/>
        </w:rPr>
        <w:t>Expectations </w:t>
      </w:r>
    </w:p>
    <w:p w14:paraId="044C42EA" w14:textId="77777777" w:rsidR="00B47E47" w:rsidRPr="00B47E47" w:rsidRDefault="00B47E47" w:rsidP="00B47E47">
      <w:pPr>
        <w:rPr>
          <w:rFonts w:eastAsia="Times New Roman" w:cs="Arial"/>
          <w:color w:val="000000" w:themeColor="text1"/>
          <w:kern w:val="0"/>
          <w:sz w:val="22"/>
          <w:szCs w:val="22"/>
          <w:lang w:eastAsia="en-GB"/>
          <w14:ligatures w14:val="none"/>
        </w:rPr>
      </w:pPr>
    </w:p>
    <w:p w14:paraId="3D4286F7" w14:textId="79E05C8E" w:rsidR="00877779" w:rsidRDefault="00B47E47" w:rsidP="00877779">
      <w:pPr>
        <w:rPr>
          <w:ins w:id="79"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Electronic devices of any kind that are brought onto site are the responsibility of the user at all times. Our school accepts no responsibilities for the loss, theft, damage, or breach of security of such items on school premises.</w:t>
      </w:r>
    </w:p>
    <w:p w14:paraId="61F7FD5D" w14:textId="77777777" w:rsidR="00877779" w:rsidRPr="00B47E47" w:rsidRDefault="00877779" w:rsidP="00A246C0">
      <w:pPr>
        <w:rPr>
          <w:rFonts w:eastAsia="Times New Roman" w:cs="Arial"/>
          <w:color w:val="000000" w:themeColor="text1"/>
          <w:kern w:val="0"/>
          <w:sz w:val="22"/>
          <w:szCs w:val="22"/>
          <w:lang w:eastAsia="en-GB"/>
          <w14:ligatures w14:val="none"/>
        </w:rPr>
      </w:pPr>
    </w:p>
    <w:p w14:paraId="7EB9F404" w14:textId="77777777" w:rsidR="00B47E47" w:rsidRPr="00B47E47" w:rsidRDefault="00B47E47" w:rsidP="00A246C0">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All members of the community are advised to ensure that their mobile phones and personal devices do not contain any content which may be considered to be offensive, derogatory or would otherwise contravene the school </w:t>
      </w:r>
      <w:r w:rsidRPr="00B47E47">
        <w:rPr>
          <w:rFonts w:eastAsia="Times New Roman" w:cs="Arial"/>
          <w:i/>
          <w:iCs/>
          <w:color w:val="000000" w:themeColor="text1"/>
          <w:kern w:val="0"/>
          <w:sz w:val="22"/>
          <w:szCs w:val="22"/>
          <w:lang w:eastAsia="en-GB"/>
          <w14:ligatures w14:val="none"/>
        </w:rPr>
        <w:t>Behaviour </w:t>
      </w:r>
      <w:r w:rsidRPr="00B47E47">
        <w:rPr>
          <w:rFonts w:eastAsia="Times New Roman" w:cs="Arial"/>
          <w:color w:val="000000" w:themeColor="text1"/>
          <w:kern w:val="0"/>
          <w:sz w:val="22"/>
          <w:szCs w:val="22"/>
          <w:lang w:eastAsia="en-GB"/>
          <w14:ligatures w14:val="none"/>
        </w:rPr>
        <w:t>or </w:t>
      </w:r>
      <w:r w:rsidRPr="00B47E47">
        <w:rPr>
          <w:rFonts w:eastAsia="Times New Roman" w:cs="Arial"/>
          <w:i/>
          <w:iCs/>
          <w:color w:val="000000" w:themeColor="text1"/>
          <w:kern w:val="0"/>
          <w:sz w:val="22"/>
          <w:szCs w:val="22"/>
          <w:lang w:eastAsia="en-GB"/>
          <w14:ligatures w14:val="none"/>
        </w:rPr>
        <w:t>Safeguarding and Child Protection</w:t>
      </w:r>
      <w:r w:rsidRPr="00B47E47">
        <w:rPr>
          <w:rFonts w:eastAsia="Times New Roman" w:cs="Arial"/>
          <w:color w:val="000000" w:themeColor="text1"/>
          <w:kern w:val="0"/>
          <w:sz w:val="22"/>
          <w:szCs w:val="22"/>
          <w:lang w:eastAsia="en-GB"/>
          <w14:ligatures w14:val="none"/>
        </w:rPr>
        <w:t> policies.</w:t>
      </w:r>
    </w:p>
    <w:p w14:paraId="1D07CF34" w14:textId="77777777" w:rsidR="00B47E47" w:rsidRDefault="00B47E47" w:rsidP="00B47E47">
      <w:pPr>
        <w:rPr>
          <w:rFonts w:eastAsia="Times New Roman" w:cs="Arial"/>
          <w:b/>
          <w:bCs/>
          <w:i/>
          <w:iCs/>
          <w:color w:val="000000" w:themeColor="text1"/>
          <w:kern w:val="0"/>
          <w:sz w:val="22"/>
          <w:szCs w:val="22"/>
          <w:lang w:eastAsia="en-GB"/>
          <w14:ligatures w14:val="none"/>
        </w:rPr>
      </w:pPr>
    </w:p>
    <w:p w14:paraId="60216310" w14:textId="77777777" w:rsidR="00A921C5" w:rsidRDefault="00A921C5" w:rsidP="00B47E47">
      <w:pPr>
        <w:rPr>
          <w:ins w:id="80" w:author="Andrew Dwight" w:date="2025-03-21T16:08:00Z"/>
          <w:rFonts w:eastAsia="Times New Roman" w:cs="Arial"/>
          <w:b/>
          <w:bCs/>
          <w:i/>
          <w:iCs/>
          <w:color w:val="000000" w:themeColor="text1"/>
          <w:kern w:val="0"/>
          <w:sz w:val="22"/>
          <w:szCs w:val="22"/>
          <w:lang w:eastAsia="en-GB"/>
          <w14:ligatures w14:val="none"/>
        </w:rPr>
      </w:pPr>
    </w:p>
    <w:p w14:paraId="04B91427" w14:textId="77777777" w:rsidR="00A921C5" w:rsidRDefault="00A921C5" w:rsidP="00B47E47">
      <w:pPr>
        <w:rPr>
          <w:ins w:id="81" w:author="Andrew Dwight" w:date="2025-03-21T16:08:00Z"/>
          <w:rFonts w:eastAsia="Times New Roman" w:cs="Arial"/>
          <w:b/>
          <w:bCs/>
          <w:i/>
          <w:iCs/>
          <w:color w:val="000000" w:themeColor="text1"/>
          <w:kern w:val="0"/>
          <w:sz w:val="22"/>
          <w:szCs w:val="22"/>
          <w:lang w:eastAsia="en-GB"/>
          <w14:ligatures w14:val="none"/>
        </w:rPr>
      </w:pPr>
    </w:p>
    <w:p w14:paraId="3ED33F28" w14:textId="148D1DB3" w:rsidR="00B47E47" w:rsidRDefault="00B47E47"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lastRenderedPageBreak/>
        <w:t>Staff Use of Personal Devices and Mobile Phones </w:t>
      </w:r>
    </w:p>
    <w:p w14:paraId="7F5450DD"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492AA531" w14:textId="77777777" w:rsidR="00B47E47" w:rsidRDefault="00B47E47" w:rsidP="00877779">
      <w:pPr>
        <w:rPr>
          <w:ins w:id="82"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Members of staff will ensure that the use of personal phones and devices takes place in accordance with the law, as well as relevant school policy and procedures, these include: </w:t>
      </w:r>
      <w:r w:rsidRPr="00B47E47">
        <w:rPr>
          <w:rFonts w:eastAsia="Times New Roman" w:cs="Arial"/>
          <w:i/>
          <w:iCs/>
          <w:color w:val="000000" w:themeColor="text1"/>
          <w:kern w:val="0"/>
          <w:sz w:val="22"/>
          <w:szCs w:val="22"/>
          <w:lang w:eastAsia="en-GB"/>
          <w14:ligatures w14:val="none"/>
        </w:rPr>
        <w:t>Safeguarding and Child Protection, Code of Conduct</w:t>
      </w:r>
      <w:r w:rsidRPr="00B47E47">
        <w:rPr>
          <w:rFonts w:eastAsia="Times New Roman" w:cs="Arial"/>
          <w:color w:val="000000" w:themeColor="text1"/>
          <w:kern w:val="0"/>
          <w:sz w:val="22"/>
          <w:szCs w:val="22"/>
          <w:lang w:eastAsia="en-GB"/>
          <w14:ligatures w14:val="none"/>
        </w:rPr>
        <w:t xml:space="preserve"> and </w:t>
      </w:r>
      <w:r w:rsidRPr="00B47E47">
        <w:rPr>
          <w:rFonts w:eastAsia="Times New Roman" w:cs="Arial"/>
          <w:i/>
          <w:iCs/>
          <w:color w:val="000000" w:themeColor="text1"/>
          <w:kern w:val="0"/>
          <w:sz w:val="22"/>
          <w:szCs w:val="22"/>
          <w:lang w:eastAsia="en-GB"/>
          <w14:ligatures w14:val="none"/>
        </w:rPr>
        <w:t>Acceptable Use Agreements</w:t>
      </w:r>
      <w:r w:rsidRPr="00B47E47">
        <w:rPr>
          <w:rFonts w:eastAsia="Times New Roman" w:cs="Arial"/>
          <w:color w:val="000000" w:themeColor="text1"/>
          <w:kern w:val="0"/>
          <w:sz w:val="22"/>
          <w:szCs w:val="22"/>
          <w:lang w:eastAsia="en-GB"/>
          <w14:ligatures w14:val="none"/>
        </w:rPr>
        <w:t>. </w:t>
      </w:r>
    </w:p>
    <w:p w14:paraId="29B3E3E0" w14:textId="77777777" w:rsidR="00877779" w:rsidRPr="00B47E47" w:rsidRDefault="00877779" w:rsidP="00A246C0">
      <w:pPr>
        <w:rPr>
          <w:rFonts w:eastAsia="Times New Roman" w:cs="Arial"/>
          <w:color w:val="000000" w:themeColor="text1"/>
          <w:kern w:val="0"/>
          <w:sz w:val="22"/>
          <w:szCs w:val="22"/>
          <w:lang w:eastAsia="en-GB"/>
          <w14:ligatures w14:val="none"/>
        </w:rPr>
      </w:pPr>
    </w:p>
    <w:p w14:paraId="04102378" w14:textId="77777777" w:rsidR="00B47E47" w:rsidRDefault="00B47E47" w:rsidP="00877779">
      <w:pPr>
        <w:rPr>
          <w:ins w:id="83" w:author="Roger Margand" w:date="2025-03-15T14:18:00Z"/>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Images of students (other than a member of staff's own children) must not be taken and stored on personal devices. </w:t>
      </w:r>
    </w:p>
    <w:p w14:paraId="7328077B" w14:textId="77777777" w:rsidR="00877779" w:rsidRPr="00B47E47" w:rsidRDefault="00877779" w:rsidP="00A246C0">
      <w:pPr>
        <w:rPr>
          <w:rFonts w:eastAsia="Times New Roman" w:cs="Arial"/>
          <w:color w:val="000000" w:themeColor="text1"/>
          <w:kern w:val="0"/>
          <w:sz w:val="22"/>
          <w:szCs w:val="22"/>
          <w:lang w:eastAsia="en-GB"/>
          <w14:ligatures w14:val="none"/>
        </w:rPr>
      </w:pPr>
    </w:p>
    <w:p w14:paraId="7A2D5DD3" w14:textId="43BF0D9D" w:rsidR="00B47E47" w:rsidDel="00A921C5" w:rsidRDefault="00A921C5" w:rsidP="00B47E47">
      <w:pPr>
        <w:rPr>
          <w:del w:id="84" w:author="Andrew Dwight" w:date="2025-03-21T16:10:00Z"/>
          <w:rFonts w:eastAsia="Times New Roman" w:cs="Arial"/>
          <w:color w:val="000000" w:themeColor="text1"/>
          <w:kern w:val="0"/>
          <w:sz w:val="22"/>
          <w:szCs w:val="22"/>
          <w:lang w:eastAsia="en-GB"/>
          <w14:ligatures w14:val="none"/>
        </w:rPr>
      </w:pPr>
      <w:ins w:id="85" w:author="Andrew Dwight" w:date="2025-03-21T16:11:00Z">
        <w:r>
          <w:rPr>
            <w:rFonts w:eastAsia="Times New Roman" w:cs="Arial"/>
            <w:color w:val="000000" w:themeColor="text1"/>
            <w:kern w:val="0"/>
            <w:sz w:val="22"/>
            <w:szCs w:val="22"/>
            <w:lang w:eastAsia="en-GB"/>
            <w14:ligatures w14:val="none"/>
          </w:rPr>
          <w:t>M</w:t>
        </w:r>
      </w:ins>
      <w:ins w:id="86" w:author="Andrew Dwight" w:date="2025-03-21T16:10:00Z">
        <w:r w:rsidRPr="00A921C5">
          <w:rPr>
            <w:rFonts w:eastAsia="Times New Roman" w:cs="Arial"/>
            <w:color w:val="000000" w:themeColor="text1"/>
            <w:kern w:val="0"/>
            <w:sz w:val="22"/>
            <w:szCs w:val="22"/>
            <w:lang w:eastAsia="en-GB"/>
            <w14:ligatures w14:val="none"/>
          </w:rPr>
          <w:t>obile phones are not permitted to be used in school. If seen by a member of staff, the phone will be confiscated. In such cases, parents/carers will be required to collect the mobile phone.</w:t>
        </w:r>
      </w:ins>
      <w:del w:id="87" w:author="Andrew Dwight" w:date="2025-03-21T16:10:00Z">
        <w:r w:rsidR="00B47E47" w:rsidRPr="00B47E47" w:rsidDel="00A921C5">
          <w:rPr>
            <w:rFonts w:eastAsia="Times New Roman" w:cs="Arial"/>
            <w:color w:val="000000" w:themeColor="text1"/>
            <w:kern w:val="0"/>
            <w:sz w:val="22"/>
            <w:szCs w:val="22"/>
            <w:lang w:eastAsia="en-GB"/>
            <w14:ligatures w14:val="none"/>
          </w:rPr>
          <w:delText xml:space="preserve">Mobile </w:delText>
        </w:r>
        <w:r w:rsidR="00B47E47" w:rsidRPr="00A921C5" w:rsidDel="00A921C5">
          <w:rPr>
            <w:rFonts w:eastAsia="Times New Roman" w:cs="Arial"/>
            <w:kern w:val="0"/>
            <w:sz w:val="22"/>
            <w:szCs w:val="22"/>
            <w:lang w:eastAsia="en-GB"/>
            <w14:ligatures w14:val="none"/>
            <w:rPrChange w:id="88" w:author="Andrew Dwight" w:date="2025-03-21T16:10:00Z">
              <w:rPr>
                <w:rFonts w:eastAsia="Times New Roman" w:cs="Arial"/>
                <w:color w:val="000000" w:themeColor="text1"/>
                <w:kern w:val="0"/>
                <w:sz w:val="22"/>
                <w:szCs w:val="22"/>
                <w:lang w:eastAsia="en-GB"/>
                <w14:ligatures w14:val="none"/>
              </w:rPr>
            </w:rPrChange>
          </w:rPr>
          <w:delText xml:space="preserve">phones are </w:delText>
        </w:r>
      </w:del>
      <w:del w:id="89" w:author="Andrew Dwight" w:date="2025-03-21T16:09:00Z">
        <w:r w:rsidR="00B47E47" w:rsidRPr="00A921C5" w:rsidDel="00A921C5">
          <w:rPr>
            <w:rFonts w:eastAsia="Times New Roman" w:cs="Arial"/>
            <w:kern w:val="0"/>
            <w:sz w:val="22"/>
            <w:szCs w:val="22"/>
            <w:lang w:eastAsia="en-GB"/>
            <w14:ligatures w14:val="none"/>
            <w:rPrChange w:id="90" w:author="Andrew Dwight" w:date="2025-03-21T16:10:00Z">
              <w:rPr>
                <w:rFonts w:eastAsia="Times New Roman" w:cs="Arial"/>
                <w:color w:val="000000" w:themeColor="text1"/>
                <w:kern w:val="0"/>
                <w:sz w:val="22"/>
                <w:szCs w:val="22"/>
                <w:lang w:eastAsia="en-GB"/>
                <w14:ligatures w14:val="none"/>
              </w:rPr>
            </w:rPrChange>
          </w:rPr>
          <w:delText>only</w:delText>
        </w:r>
      </w:del>
      <w:del w:id="91" w:author="Andrew Dwight" w:date="2025-03-21T16:10:00Z">
        <w:r w:rsidR="00B47E47" w:rsidRPr="00A921C5" w:rsidDel="00A921C5">
          <w:rPr>
            <w:rFonts w:eastAsia="Times New Roman" w:cs="Arial"/>
            <w:kern w:val="0"/>
            <w:sz w:val="22"/>
            <w:szCs w:val="22"/>
            <w:lang w:eastAsia="en-GB"/>
            <w14:ligatures w14:val="none"/>
            <w:rPrChange w:id="92" w:author="Andrew Dwight" w:date="2025-03-21T16:10:00Z">
              <w:rPr>
                <w:rFonts w:eastAsia="Times New Roman" w:cs="Arial"/>
                <w:color w:val="000000" w:themeColor="text1"/>
                <w:kern w:val="0"/>
                <w:sz w:val="22"/>
                <w:szCs w:val="22"/>
                <w:lang w:eastAsia="en-GB"/>
                <w14:ligatures w14:val="none"/>
              </w:rPr>
            </w:rPrChange>
          </w:rPr>
          <w:delText xml:space="preserve"> permitted to be used </w:delText>
        </w:r>
      </w:del>
      <w:del w:id="93" w:author="Andrew Dwight" w:date="2025-03-21T16:09:00Z">
        <w:r w:rsidR="00B47E47" w:rsidRPr="00A921C5" w:rsidDel="00A921C5">
          <w:rPr>
            <w:rFonts w:eastAsia="Times New Roman" w:cs="Arial"/>
            <w:kern w:val="0"/>
            <w:sz w:val="22"/>
            <w:szCs w:val="22"/>
            <w:lang w:eastAsia="en-GB"/>
            <w14:ligatures w14:val="none"/>
            <w:rPrChange w:id="94" w:author="Andrew Dwight" w:date="2025-03-21T16:10:00Z">
              <w:rPr>
                <w:rFonts w:eastAsia="Times New Roman" w:cs="Arial"/>
                <w:color w:val="FF0000"/>
                <w:kern w:val="0"/>
                <w:sz w:val="22"/>
                <w:szCs w:val="22"/>
                <w:lang w:eastAsia="en-GB"/>
                <w14:ligatures w14:val="none"/>
              </w:rPr>
            </w:rPrChange>
          </w:rPr>
          <w:delText xml:space="preserve">[PLEASE INCLUDE YOUR EXPECTATIONS REGARDING MOBILE PHONES]. </w:delText>
        </w:r>
      </w:del>
    </w:p>
    <w:p w14:paraId="7C056C45" w14:textId="77777777" w:rsidR="00A921C5" w:rsidRPr="00B47E47" w:rsidRDefault="00A921C5" w:rsidP="00A246C0">
      <w:pPr>
        <w:rPr>
          <w:ins w:id="95" w:author="Andrew Dwight" w:date="2025-03-21T16:11:00Z"/>
          <w:rFonts w:eastAsia="Times New Roman" w:cs="Arial"/>
          <w:color w:val="000000" w:themeColor="text1"/>
          <w:kern w:val="0"/>
          <w:sz w:val="22"/>
          <w:szCs w:val="22"/>
          <w:lang w:eastAsia="en-GB"/>
          <w14:ligatures w14:val="none"/>
        </w:rPr>
      </w:pPr>
    </w:p>
    <w:p w14:paraId="67EE986B" w14:textId="77777777" w:rsidR="00B47E47" w:rsidRDefault="00B47E47" w:rsidP="00B47E47">
      <w:pPr>
        <w:rPr>
          <w:rFonts w:eastAsia="Times New Roman" w:cs="Arial"/>
          <w:b/>
          <w:bCs/>
          <w:i/>
          <w:iCs/>
          <w:color w:val="000000" w:themeColor="text1"/>
          <w:kern w:val="0"/>
          <w:sz w:val="22"/>
          <w:szCs w:val="22"/>
          <w:lang w:eastAsia="en-GB"/>
          <w14:ligatures w14:val="none"/>
        </w:rPr>
      </w:pPr>
    </w:p>
    <w:p w14:paraId="39756070" w14:textId="72A2BB0B" w:rsidR="00B47E47" w:rsidRDefault="00B47E47"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Students’ Use of Personal Devices and Mobile Phones </w:t>
      </w:r>
    </w:p>
    <w:p w14:paraId="30BABC75" w14:textId="77777777" w:rsidR="00F5707D" w:rsidRDefault="00F5707D" w:rsidP="00B47E47">
      <w:pPr>
        <w:rPr>
          <w:rFonts w:eastAsia="Times New Roman" w:cs="Arial"/>
          <w:b/>
          <w:bCs/>
          <w:i/>
          <w:iCs/>
          <w:color w:val="000000" w:themeColor="text1"/>
          <w:kern w:val="0"/>
          <w:sz w:val="22"/>
          <w:szCs w:val="22"/>
          <w:lang w:eastAsia="en-GB"/>
          <w14:ligatures w14:val="none"/>
        </w:rPr>
      </w:pPr>
    </w:p>
    <w:p w14:paraId="1FF21BE7" w14:textId="4E6A3A7B" w:rsidR="00F5707D" w:rsidRPr="00B47E47" w:rsidRDefault="00F5707D" w:rsidP="00F5707D">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Our school has a clear procedure for </w:t>
      </w:r>
      <w:r>
        <w:rPr>
          <w:rFonts w:eastAsia="Times New Roman" w:cs="Arial"/>
          <w:color w:val="000000" w:themeColor="text1"/>
          <w:kern w:val="0"/>
          <w:sz w:val="22"/>
          <w:szCs w:val="22"/>
          <w:lang w:eastAsia="en-GB"/>
          <w14:ligatures w14:val="none"/>
        </w:rPr>
        <w:t>this</w:t>
      </w:r>
      <w:r w:rsidR="00650977">
        <w:rPr>
          <w:rFonts w:eastAsia="Times New Roman" w:cs="Arial"/>
          <w:color w:val="000000" w:themeColor="text1"/>
          <w:kern w:val="0"/>
          <w:sz w:val="22"/>
          <w:szCs w:val="22"/>
          <w:lang w:eastAsia="en-GB"/>
          <w14:ligatures w14:val="none"/>
        </w:rPr>
        <w:t xml:space="preserve"> as follows</w:t>
      </w:r>
      <w:r w:rsidRPr="00B47E47">
        <w:rPr>
          <w:rFonts w:eastAsia="Times New Roman" w:cs="Arial"/>
          <w:color w:val="000000" w:themeColor="text1"/>
          <w:kern w:val="0"/>
          <w:sz w:val="22"/>
          <w:szCs w:val="22"/>
          <w:lang w:eastAsia="en-GB"/>
          <w14:ligatures w14:val="none"/>
        </w:rPr>
        <w:t>:</w:t>
      </w:r>
    </w:p>
    <w:p w14:paraId="551FA9AB" w14:textId="77777777" w:rsidR="00F5707D" w:rsidRDefault="00F5707D" w:rsidP="00B47E47">
      <w:pPr>
        <w:rPr>
          <w:rFonts w:eastAsia="Times New Roman" w:cs="Arial"/>
          <w:b/>
          <w:bCs/>
          <w:i/>
          <w:iCs/>
          <w:color w:val="000000" w:themeColor="text1"/>
          <w:kern w:val="0"/>
          <w:sz w:val="22"/>
          <w:szCs w:val="22"/>
          <w:lang w:eastAsia="en-GB"/>
          <w14:ligatures w14:val="none"/>
        </w:rPr>
      </w:pPr>
    </w:p>
    <w:p w14:paraId="6A2F2237"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67017B08" w14:textId="36306ED7" w:rsidR="00B47E47" w:rsidRPr="00B47E47" w:rsidRDefault="00B47E47" w:rsidP="00B47E47">
      <w:pPr>
        <w:numPr>
          <w:ilvl w:val="0"/>
          <w:numId w:val="11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All use of personal devices and mobile phones will take place in accordance with the law and other appropriate school policies, including, but not limited to: </w:t>
      </w:r>
      <w:r w:rsidRPr="00B47E47">
        <w:rPr>
          <w:rFonts w:eastAsia="Times New Roman" w:cs="Arial"/>
          <w:i/>
          <w:iCs/>
          <w:color w:val="000000" w:themeColor="text1"/>
          <w:kern w:val="0"/>
          <w:sz w:val="22"/>
          <w:szCs w:val="22"/>
          <w:lang w:eastAsia="en-GB"/>
          <w14:ligatures w14:val="none"/>
        </w:rPr>
        <w:t>Anti-Bullying</w:t>
      </w:r>
      <w:r w:rsidRPr="00B47E47">
        <w:rPr>
          <w:rFonts w:eastAsia="Times New Roman" w:cs="Arial"/>
          <w:color w:val="000000" w:themeColor="text1"/>
          <w:kern w:val="0"/>
          <w:sz w:val="22"/>
          <w:szCs w:val="22"/>
          <w:lang w:eastAsia="en-GB"/>
          <w14:ligatures w14:val="none"/>
        </w:rPr>
        <w:t>, </w:t>
      </w:r>
      <w:r w:rsidRPr="00B47E47">
        <w:rPr>
          <w:rFonts w:eastAsia="Times New Roman" w:cs="Arial"/>
          <w:i/>
          <w:iCs/>
          <w:color w:val="000000" w:themeColor="text1"/>
          <w:kern w:val="0"/>
          <w:sz w:val="22"/>
          <w:szCs w:val="22"/>
          <w:lang w:eastAsia="en-GB"/>
          <w14:ligatures w14:val="none"/>
        </w:rPr>
        <w:t>Behaviour</w:t>
      </w:r>
      <w:r w:rsidRPr="00B47E47">
        <w:rPr>
          <w:rFonts w:eastAsia="Times New Roman" w:cs="Arial"/>
          <w:color w:val="000000" w:themeColor="text1"/>
          <w:kern w:val="0"/>
          <w:sz w:val="22"/>
          <w:szCs w:val="22"/>
          <w:lang w:eastAsia="en-GB"/>
          <w14:ligatures w14:val="none"/>
        </w:rPr>
        <w:t xml:space="preserve"> and </w:t>
      </w:r>
      <w:r w:rsidRPr="00B47E47">
        <w:rPr>
          <w:rFonts w:eastAsia="Times New Roman" w:cs="Arial"/>
          <w:i/>
          <w:iCs/>
          <w:color w:val="000000" w:themeColor="text1"/>
          <w:kern w:val="0"/>
          <w:sz w:val="22"/>
          <w:szCs w:val="22"/>
          <w:lang w:eastAsia="en-GB"/>
          <w14:ligatures w14:val="none"/>
        </w:rPr>
        <w:t>Safeguarding and Child Protection</w:t>
      </w:r>
      <w:r w:rsidR="00F5707D">
        <w:rPr>
          <w:rFonts w:eastAsia="Times New Roman" w:cs="Arial"/>
          <w:color w:val="000000" w:themeColor="text1"/>
          <w:kern w:val="0"/>
          <w:sz w:val="22"/>
          <w:szCs w:val="22"/>
          <w:lang w:eastAsia="en-GB"/>
          <w14:ligatures w14:val="none"/>
        </w:rPr>
        <w:t>;</w:t>
      </w:r>
    </w:p>
    <w:p w14:paraId="3ED9D3A6" w14:textId="37563FA1" w:rsidR="00B47E47" w:rsidRPr="00B47E47" w:rsidRDefault="00B47E47" w:rsidP="00B47E47">
      <w:pPr>
        <w:numPr>
          <w:ilvl w:val="0"/>
          <w:numId w:val="11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Students will be educated regarding the safe and appropriate use of personal devices and mobile phones and will be made aware of boundaries and consequences</w:t>
      </w:r>
      <w:r w:rsidR="00F5707D">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459956CE" w14:textId="1B3C9650" w:rsidR="00B47E47" w:rsidRPr="00B47E47" w:rsidRDefault="00B47E47" w:rsidP="00B47E47">
      <w:pPr>
        <w:numPr>
          <w:ilvl w:val="0"/>
          <w:numId w:val="11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Student’s mobile phones are expected</w:t>
      </w:r>
      <w:del w:id="96" w:author="Andrew Dwight" w:date="2025-03-21T16:11:00Z">
        <w:r w:rsidRPr="00B47E47" w:rsidDel="00A921C5">
          <w:rPr>
            <w:rFonts w:eastAsia="Times New Roman" w:cs="Arial"/>
            <w:color w:val="000000" w:themeColor="text1"/>
            <w:kern w:val="0"/>
            <w:sz w:val="22"/>
            <w:szCs w:val="22"/>
            <w:lang w:eastAsia="en-GB"/>
            <w14:ligatures w14:val="none"/>
          </w:rPr>
          <w:delText xml:space="preserve"> </w:delText>
        </w:r>
      </w:del>
      <w:ins w:id="97" w:author="Andrew Dwight" w:date="2025-03-21T16:11:00Z">
        <w:r w:rsidR="00A921C5">
          <w:rPr>
            <w:rFonts w:eastAsia="Times New Roman" w:cs="Arial"/>
            <w:color w:val="000000" w:themeColor="text1"/>
            <w:kern w:val="0"/>
            <w:sz w:val="22"/>
            <w:szCs w:val="22"/>
            <w:lang w:eastAsia="en-GB"/>
            <w14:ligatures w14:val="none"/>
          </w:rPr>
          <w:t xml:space="preserve"> to be turned off and placed at the bottom of a student’s school bag</w:t>
        </w:r>
      </w:ins>
      <w:del w:id="98" w:author="Andrew Dwight" w:date="2025-03-21T16:11:00Z">
        <w:r w:rsidRPr="00B47E47" w:rsidDel="00A921C5">
          <w:rPr>
            <w:rFonts w:eastAsia="Times New Roman" w:cs="Arial"/>
            <w:color w:val="FF0000"/>
            <w:kern w:val="0"/>
            <w:sz w:val="22"/>
            <w:szCs w:val="22"/>
            <w:lang w:eastAsia="en-GB"/>
            <w14:ligatures w14:val="none"/>
          </w:rPr>
          <w:delText>[ADD SPECIFICS FOR YOUR SCHOOL]</w:delText>
        </w:r>
      </w:del>
      <w:r w:rsidR="00F5707D">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26A3EBF6" w14:textId="51E64080" w:rsidR="00B47E47" w:rsidRPr="00B47E47" w:rsidRDefault="00B47E47" w:rsidP="00B47E47">
      <w:pPr>
        <w:numPr>
          <w:ilvl w:val="0"/>
          <w:numId w:val="11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If a student needs to contact their parents / carers, they will be allowed to use their mobile phone or a school phone, as long as they have permission from a member of school staff</w:t>
      </w:r>
      <w:r w:rsidR="00F5707D">
        <w:rPr>
          <w:rFonts w:eastAsia="Times New Roman" w:cs="Arial"/>
          <w:color w:val="000000" w:themeColor="text1"/>
          <w:kern w:val="0"/>
          <w:sz w:val="22"/>
          <w:szCs w:val="22"/>
          <w:lang w:eastAsia="en-GB"/>
          <w14:ligatures w14:val="none"/>
        </w:rPr>
        <w:t>;</w:t>
      </w:r>
    </w:p>
    <w:p w14:paraId="79A00F03" w14:textId="37956D04" w:rsidR="00B47E47" w:rsidRPr="00B47E47" w:rsidRDefault="00B47E47" w:rsidP="00B47E47">
      <w:pPr>
        <w:numPr>
          <w:ilvl w:val="0"/>
          <w:numId w:val="11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Parents / carers are advised to contact their child via our school reception during school hours</w:t>
      </w:r>
      <w:r w:rsidR="00F5707D">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xml:space="preserve"> </w:t>
      </w:r>
    </w:p>
    <w:p w14:paraId="0C6CCD58" w14:textId="6B359CCA" w:rsidR="00B47E47" w:rsidRPr="00B47E47" w:rsidRDefault="00B47E47" w:rsidP="00B47E47">
      <w:pPr>
        <w:numPr>
          <w:ilvl w:val="0"/>
          <w:numId w:val="11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Mobile phones will not be used by students during lessons or formal school </w:t>
      </w:r>
      <w:r w:rsidRPr="00F72157">
        <w:rPr>
          <w:rFonts w:eastAsia="Times New Roman" w:cs="Arial"/>
          <w:color w:val="000000" w:themeColor="text1"/>
          <w:kern w:val="0"/>
          <w:sz w:val="22"/>
          <w:szCs w:val="22"/>
          <w:lang w:eastAsia="en-GB"/>
          <w14:ligatures w14:val="none"/>
        </w:rPr>
        <w:t>time unless as part of an approved and directed curriculum-based activity with consent from a member of staff</w:t>
      </w:r>
      <w:r w:rsidR="00F5707D">
        <w:rPr>
          <w:rFonts w:eastAsia="Times New Roman" w:cs="Arial"/>
          <w:color w:val="000000" w:themeColor="text1"/>
          <w:kern w:val="0"/>
          <w:sz w:val="22"/>
          <w:szCs w:val="22"/>
          <w:lang w:eastAsia="en-GB"/>
          <w14:ligatures w14:val="none"/>
        </w:rPr>
        <w:t>;</w:t>
      </w:r>
    </w:p>
    <w:p w14:paraId="450E67FC" w14:textId="708C0988" w:rsidR="00B47E47" w:rsidRPr="00B47E47" w:rsidRDefault="00B47E47" w:rsidP="00B47E47">
      <w:pPr>
        <w:numPr>
          <w:ilvl w:val="0"/>
          <w:numId w:val="11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Mobile phones and personal devices (such as smart watches) must not be taken into examinations. Students found in possession of a mobile phone or personal device during an exam will be reported to the appropriate examining body. This may result in the student’s grade in that examination, or all examinations being nullified</w:t>
      </w:r>
      <w:r w:rsidR="00F5707D">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54B7FF2B" w14:textId="77777777" w:rsidR="00B47E47" w:rsidRPr="00B47E47" w:rsidRDefault="00B47E47" w:rsidP="00B47E47">
      <w:pPr>
        <w:numPr>
          <w:ilvl w:val="0"/>
          <w:numId w:val="117"/>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If a student breaches the school policy, the phone or device will be confiscated and will be held in a secure place:</w:t>
      </w:r>
    </w:p>
    <w:p w14:paraId="31C4FF8C" w14:textId="5D398CE0" w:rsidR="00B47E47" w:rsidRPr="00B47E47" w:rsidRDefault="00B47E47" w:rsidP="00B47E47">
      <w:pPr>
        <w:numPr>
          <w:ilvl w:val="1"/>
          <w:numId w:val="118"/>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Searches for and of mobile phone or personal devices will only be carried out in accordance with the relevant government guidance and school </w:t>
      </w:r>
      <w:r w:rsidR="00EB4BC5" w:rsidRPr="00B47E47">
        <w:rPr>
          <w:rFonts w:eastAsia="Times New Roman" w:cs="Arial"/>
          <w:color w:val="000000" w:themeColor="text1"/>
          <w:kern w:val="0"/>
          <w:sz w:val="22"/>
          <w:szCs w:val="22"/>
          <w:lang w:eastAsia="en-GB"/>
          <w14:ligatures w14:val="none"/>
        </w:rPr>
        <w:t>policies</w:t>
      </w:r>
      <w:r w:rsidR="00650977">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6D8C590D" w14:textId="1F2A6F42" w:rsidR="00B47E47" w:rsidRPr="00B47E47" w:rsidRDefault="00B47E47" w:rsidP="00B47E47">
      <w:pPr>
        <w:numPr>
          <w:ilvl w:val="1"/>
          <w:numId w:val="119"/>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Schools are not required to inform parents / carers before a search takes place or to gain consent for a search for a prohibited item, or item which a member of staff reasonably suspects has been or is likely to be used to commit an offence or to cause personal injury or damage to the property of any </w:t>
      </w:r>
      <w:r w:rsidR="00EB4BC5" w:rsidRPr="00B47E47">
        <w:rPr>
          <w:rFonts w:eastAsia="Times New Roman" w:cs="Arial"/>
          <w:color w:val="000000" w:themeColor="text1"/>
          <w:kern w:val="0"/>
          <w:sz w:val="22"/>
          <w:szCs w:val="22"/>
          <w:lang w:eastAsia="en-GB"/>
          <w14:ligatures w14:val="none"/>
        </w:rPr>
        <w:t>person</w:t>
      </w:r>
      <w:r w:rsidR="00650977">
        <w:rPr>
          <w:rFonts w:eastAsia="Times New Roman" w:cs="Arial"/>
          <w:color w:val="000000" w:themeColor="text1"/>
          <w:kern w:val="0"/>
          <w:sz w:val="22"/>
          <w:szCs w:val="22"/>
          <w:lang w:eastAsia="en-GB"/>
          <w14:ligatures w14:val="none"/>
        </w:rPr>
        <w:t>;</w:t>
      </w:r>
    </w:p>
    <w:p w14:paraId="3C413498" w14:textId="577954C2" w:rsidR="00B47E47" w:rsidRPr="00B47E47" w:rsidRDefault="00B47E47" w:rsidP="00B47E47">
      <w:pPr>
        <w:numPr>
          <w:ilvl w:val="1"/>
          <w:numId w:val="120"/>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lastRenderedPageBreak/>
        <w:t xml:space="preserve">A search without consent will only be conducted by a member of staff of the same sex as the student being searched and authorised by the Head. There will also be a member of staff acting as a witness who will also, if possible, be of the same sex. A student’s possessions will only be searched in the presence of the student and a </w:t>
      </w:r>
      <w:r w:rsidR="00EB4BC5" w:rsidRPr="00B47E47">
        <w:rPr>
          <w:rFonts w:eastAsia="Times New Roman" w:cs="Arial"/>
          <w:color w:val="000000" w:themeColor="text1"/>
          <w:kern w:val="0"/>
          <w:sz w:val="22"/>
          <w:szCs w:val="22"/>
          <w:lang w:eastAsia="en-GB"/>
          <w14:ligatures w14:val="none"/>
        </w:rPr>
        <w:t>witness</w:t>
      </w:r>
      <w:r w:rsidR="00650977">
        <w:rPr>
          <w:rFonts w:eastAsia="Times New Roman" w:cs="Arial"/>
          <w:color w:val="000000" w:themeColor="text1"/>
          <w:kern w:val="0"/>
          <w:sz w:val="22"/>
          <w:szCs w:val="22"/>
          <w:lang w:eastAsia="en-GB"/>
          <w14:ligatures w14:val="none"/>
        </w:rPr>
        <w:t>;</w:t>
      </w:r>
    </w:p>
    <w:p w14:paraId="2C8B8236" w14:textId="2FE7CCE9" w:rsidR="00B47E47" w:rsidRPr="00B47E47" w:rsidRDefault="00B47E47" w:rsidP="00B47E47">
      <w:pPr>
        <w:numPr>
          <w:ilvl w:val="1"/>
          <w:numId w:val="121"/>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Where the person conducting the search finds an electronic device that is prohibited by the school rules or that they reasonably suspect has been, or is likely to be, used to commit an offence or cause personal injury or damage to property, they may examine any data or files on the device where there is a good reason to do so. They may also delete data or files if they think there is a good reason to do so, unless they are going to give the device to the </w:t>
      </w:r>
      <w:r w:rsidR="00EB4BC5" w:rsidRPr="00B47E47">
        <w:rPr>
          <w:rFonts w:eastAsia="Times New Roman" w:cs="Arial"/>
          <w:color w:val="000000" w:themeColor="text1"/>
          <w:kern w:val="0"/>
          <w:sz w:val="22"/>
          <w:szCs w:val="22"/>
          <w:lang w:eastAsia="en-GB"/>
          <w14:ligatures w14:val="none"/>
        </w:rPr>
        <w:t>police</w:t>
      </w:r>
      <w:r w:rsidR="00650977">
        <w:rPr>
          <w:rFonts w:eastAsia="Times New Roman" w:cs="Arial"/>
          <w:color w:val="000000" w:themeColor="text1"/>
          <w:kern w:val="0"/>
          <w:sz w:val="22"/>
          <w:szCs w:val="22"/>
          <w:lang w:eastAsia="en-GB"/>
          <w14:ligatures w14:val="none"/>
        </w:rPr>
        <w:t>;</w:t>
      </w:r>
      <w:r w:rsidRPr="00B47E47">
        <w:rPr>
          <w:rFonts w:eastAsia="Times New Roman" w:cs="Arial"/>
          <w:color w:val="000000" w:themeColor="text1"/>
          <w:kern w:val="0"/>
          <w:sz w:val="22"/>
          <w:szCs w:val="22"/>
          <w:lang w:eastAsia="en-GB"/>
          <w14:ligatures w14:val="none"/>
        </w:rPr>
        <w:t> </w:t>
      </w:r>
    </w:p>
    <w:p w14:paraId="7F0F2708" w14:textId="77777777" w:rsidR="00B47E47" w:rsidRPr="00B47E47" w:rsidRDefault="00B47E47" w:rsidP="00B47E47">
      <w:pPr>
        <w:numPr>
          <w:ilvl w:val="1"/>
          <w:numId w:val="122"/>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If there is a suspicion that material on a student’s personal device or mobile phone may be illegal or may provide evidence relating to a criminal offence, the device will be handed over to the police for further investigation; and</w:t>
      </w:r>
    </w:p>
    <w:p w14:paraId="035960CF" w14:textId="77777777" w:rsidR="00B47E47" w:rsidRPr="00B47E47" w:rsidRDefault="00B47E47" w:rsidP="00B47E47">
      <w:pPr>
        <w:numPr>
          <w:ilvl w:val="1"/>
          <w:numId w:val="123"/>
        </w:numPr>
        <w:ind w:left="1920"/>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confiscation and searching of a phone or other digital device will normally be carried out in consultation with a senior member of staff.</w:t>
      </w:r>
    </w:p>
    <w:p w14:paraId="357C0295" w14:textId="77777777" w:rsidR="00B47E47" w:rsidRDefault="00B47E47" w:rsidP="00B47E47">
      <w:pPr>
        <w:rPr>
          <w:rFonts w:eastAsia="Times New Roman" w:cs="Arial"/>
          <w:b/>
          <w:bCs/>
          <w:i/>
          <w:iCs/>
          <w:color w:val="000000" w:themeColor="text1"/>
          <w:kern w:val="0"/>
          <w:sz w:val="22"/>
          <w:szCs w:val="22"/>
          <w:lang w:eastAsia="en-GB"/>
          <w14:ligatures w14:val="none"/>
        </w:rPr>
      </w:pPr>
    </w:p>
    <w:p w14:paraId="16E3A544" w14:textId="267D719B" w:rsidR="00B47E47" w:rsidRDefault="00B47E47"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Visitors’ Use of Personal Devices and Mobile Phones</w:t>
      </w:r>
    </w:p>
    <w:p w14:paraId="66F0B6FD" w14:textId="77777777" w:rsidR="00650977" w:rsidRDefault="00650977" w:rsidP="00B47E47">
      <w:pPr>
        <w:rPr>
          <w:rFonts w:eastAsia="Times New Roman" w:cs="Arial"/>
          <w:b/>
          <w:bCs/>
          <w:i/>
          <w:iCs/>
          <w:color w:val="000000" w:themeColor="text1"/>
          <w:kern w:val="0"/>
          <w:sz w:val="22"/>
          <w:szCs w:val="22"/>
          <w:lang w:eastAsia="en-GB"/>
          <w14:ligatures w14:val="none"/>
        </w:rPr>
      </w:pPr>
    </w:p>
    <w:p w14:paraId="1A4C1093" w14:textId="00412F51" w:rsidR="00650977" w:rsidRPr="00B47E47" w:rsidRDefault="00650977" w:rsidP="0065097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Our school has a clear procedure for </w:t>
      </w:r>
      <w:r>
        <w:rPr>
          <w:rFonts w:eastAsia="Times New Roman" w:cs="Arial"/>
          <w:color w:val="000000" w:themeColor="text1"/>
          <w:kern w:val="0"/>
          <w:sz w:val="22"/>
          <w:szCs w:val="22"/>
          <w:lang w:eastAsia="en-GB"/>
          <w14:ligatures w14:val="none"/>
        </w:rPr>
        <w:t>this as follows</w:t>
      </w:r>
      <w:r w:rsidRPr="00B47E47">
        <w:rPr>
          <w:rFonts w:eastAsia="Times New Roman" w:cs="Arial"/>
          <w:color w:val="000000" w:themeColor="text1"/>
          <w:kern w:val="0"/>
          <w:sz w:val="22"/>
          <w:szCs w:val="22"/>
          <w:lang w:eastAsia="en-GB"/>
          <w14:ligatures w14:val="none"/>
        </w:rPr>
        <w:t>:</w:t>
      </w:r>
    </w:p>
    <w:p w14:paraId="1A45B1E7" w14:textId="77777777" w:rsidR="00650977" w:rsidRPr="00B47E47" w:rsidRDefault="00650977" w:rsidP="00B47E47">
      <w:pPr>
        <w:rPr>
          <w:rFonts w:eastAsia="Times New Roman" w:cs="Arial"/>
          <w:i/>
          <w:iCs/>
          <w:color w:val="000000" w:themeColor="text1"/>
          <w:kern w:val="0"/>
          <w:sz w:val="22"/>
          <w:szCs w:val="22"/>
          <w:lang w:eastAsia="en-GB"/>
          <w14:ligatures w14:val="none"/>
        </w:rPr>
      </w:pPr>
    </w:p>
    <w:p w14:paraId="3647E0CB" w14:textId="76610106" w:rsidR="00B47E47" w:rsidRPr="00B47E47" w:rsidRDefault="00B47E47" w:rsidP="00B47E47">
      <w:pPr>
        <w:numPr>
          <w:ilvl w:val="0"/>
          <w:numId w:val="12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Parents / carers, and visitors (including volunteers and contractors) must use their mobile phones and personal devices in accordance with this policy and the SET Code of Conduct</w:t>
      </w:r>
      <w:ins w:id="99" w:author="Roger Margand" w:date="2025-03-15T14:21:00Z">
        <w:r w:rsidR="00650977">
          <w:rPr>
            <w:rFonts w:eastAsia="Times New Roman" w:cs="Arial"/>
            <w:color w:val="000000" w:themeColor="text1"/>
            <w:kern w:val="0"/>
            <w:sz w:val="22"/>
            <w:szCs w:val="22"/>
            <w:lang w:eastAsia="en-GB"/>
            <w14:ligatures w14:val="none"/>
          </w:rPr>
          <w:t>;</w:t>
        </w:r>
      </w:ins>
      <w:del w:id="100" w:author="Roger Margand" w:date="2025-03-15T14:21:00Z">
        <w:r w:rsidRPr="00B47E47" w:rsidDel="00650977">
          <w:rPr>
            <w:rFonts w:eastAsia="Times New Roman" w:cs="Arial"/>
            <w:color w:val="000000" w:themeColor="text1"/>
            <w:kern w:val="0"/>
            <w:sz w:val="22"/>
            <w:szCs w:val="22"/>
            <w:lang w:eastAsia="en-GB"/>
            <w14:ligatures w14:val="none"/>
          </w:rPr>
          <w:delText>.</w:delText>
        </w:r>
      </w:del>
      <w:r w:rsidRPr="00B47E47">
        <w:rPr>
          <w:rFonts w:eastAsia="Times New Roman" w:cs="Arial"/>
          <w:color w:val="000000" w:themeColor="text1"/>
          <w:kern w:val="0"/>
          <w:sz w:val="22"/>
          <w:szCs w:val="22"/>
          <w:lang w:eastAsia="en-GB"/>
          <w14:ligatures w14:val="none"/>
        </w:rPr>
        <w:t xml:space="preserve"> </w:t>
      </w:r>
    </w:p>
    <w:p w14:paraId="7E87A355" w14:textId="6F6C2881" w:rsidR="00B47E47" w:rsidRPr="00B47E47" w:rsidRDefault="00B47E47" w:rsidP="00B47E47">
      <w:pPr>
        <w:numPr>
          <w:ilvl w:val="0"/>
          <w:numId w:val="125"/>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school will ensure appropriate signage and information is provided to inform parents / carers, and visitors of expectations of use</w:t>
      </w:r>
      <w:r w:rsidR="00650977">
        <w:rPr>
          <w:rFonts w:eastAsia="Times New Roman" w:cs="Arial"/>
          <w:color w:val="000000" w:themeColor="text1"/>
          <w:kern w:val="0"/>
          <w:sz w:val="22"/>
          <w:szCs w:val="22"/>
          <w:lang w:eastAsia="en-GB"/>
          <w14:ligatures w14:val="none"/>
        </w:rPr>
        <w:t>; and</w:t>
      </w:r>
    </w:p>
    <w:p w14:paraId="7E42DA23" w14:textId="3244240E" w:rsidR="00B47E47" w:rsidRPr="00B47E47" w:rsidRDefault="00B47E47" w:rsidP="00B47E47">
      <w:pPr>
        <w:numPr>
          <w:ilvl w:val="0"/>
          <w:numId w:val="126"/>
        </w:numPr>
        <w:ind w:left="714" w:hanging="357"/>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Members of staff are expected to challenge visitors if they have concerns and will always inform the Headteacher of any breaches of school policy.</w:t>
      </w:r>
    </w:p>
    <w:p w14:paraId="030D0B76" w14:textId="77777777" w:rsidR="00B47E47" w:rsidRDefault="00B47E47" w:rsidP="00B47E47">
      <w:pPr>
        <w:rPr>
          <w:rFonts w:eastAsia="Times New Roman" w:cs="Arial"/>
          <w:b/>
          <w:bCs/>
          <w:i/>
          <w:iCs/>
          <w:color w:val="000000" w:themeColor="text1"/>
          <w:kern w:val="0"/>
          <w:sz w:val="22"/>
          <w:szCs w:val="22"/>
          <w:lang w:eastAsia="en-GB"/>
          <w14:ligatures w14:val="none"/>
        </w:rPr>
      </w:pPr>
    </w:p>
    <w:p w14:paraId="2A0BF12D" w14:textId="504BB289" w:rsidR="00E53BCA" w:rsidRDefault="00E53BCA"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Managing Personal Data Online </w:t>
      </w:r>
    </w:p>
    <w:p w14:paraId="3557569E"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273001E6" w14:textId="29052D38" w:rsidR="00E53BCA" w:rsidRPr="00B47E47" w:rsidRDefault="00E53BCA"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Personal data will be collected, processed, </w:t>
      </w:r>
      <w:r w:rsidR="00E3286D" w:rsidRPr="00B47E47">
        <w:rPr>
          <w:rFonts w:eastAsia="Times New Roman" w:cs="Arial"/>
          <w:color w:val="000000" w:themeColor="text1"/>
          <w:kern w:val="0"/>
          <w:sz w:val="22"/>
          <w:szCs w:val="22"/>
          <w:lang w:eastAsia="en-GB"/>
          <w14:ligatures w14:val="none"/>
        </w:rPr>
        <w:t>stored,</w:t>
      </w:r>
      <w:r w:rsidRPr="00B47E47">
        <w:rPr>
          <w:rFonts w:eastAsia="Times New Roman" w:cs="Arial"/>
          <w:color w:val="000000" w:themeColor="text1"/>
          <w:kern w:val="0"/>
          <w:sz w:val="22"/>
          <w:szCs w:val="22"/>
          <w:lang w:eastAsia="en-GB"/>
          <w14:ligatures w14:val="none"/>
        </w:rPr>
        <w:t xml:space="preserve"> and transferred and made available online in accordance with the </w:t>
      </w:r>
      <w:r w:rsidRPr="00B47E47">
        <w:rPr>
          <w:rFonts w:eastAsia="Times New Roman" w:cs="Arial"/>
          <w:i/>
          <w:iCs/>
          <w:color w:val="000000" w:themeColor="text1"/>
          <w:kern w:val="0"/>
          <w:sz w:val="22"/>
          <w:szCs w:val="22"/>
          <w:lang w:eastAsia="en-GB"/>
          <w14:ligatures w14:val="none"/>
        </w:rPr>
        <w:t>General Data Protection Regulations</w:t>
      </w:r>
      <w:r w:rsidRPr="00B47E47">
        <w:rPr>
          <w:rFonts w:eastAsia="Times New Roman" w:cs="Arial"/>
          <w:color w:val="000000" w:themeColor="text1"/>
          <w:kern w:val="0"/>
          <w:sz w:val="22"/>
          <w:szCs w:val="22"/>
          <w:lang w:eastAsia="en-GB"/>
          <w14:ligatures w14:val="none"/>
        </w:rPr>
        <w:t xml:space="preserve"> and the </w:t>
      </w:r>
      <w:r w:rsidR="6D3310A5" w:rsidRPr="00B47E47">
        <w:rPr>
          <w:rFonts w:eastAsia="Times New Roman" w:cs="Arial"/>
          <w:color w:val="000000" w:themeColor="text1"/>
          <w:kern w:val="0"/>
          <w:sz w:val="22"/>
          <w:szCs w:val="22"/>
          <w:lang w:eastAsia="en-GB"/>
          <w14:ligatures w14:val="none"/>
        </w:rPr>
        <w:t>school</w:t>
      </w:r>
      <w:r w:rsidRPr="00B47E47">
        <w:rPr>
          <w:rFonts w:eastAsia="Times New Roman" w:cs="Arial"/>
          <w:color w:val="000000" w:themeColor="text1"/>
          <w:kern w:val="0"/>
          <w:sz w:val="22"/>
          <w:szCs w:val="22"/>
          <w:lang w:eastAsia="en-GB"/>
          <w14:ligatures w14:val="none"/>
        </w:rPr>
        <w:t xml:space="preserve"> Privacy Notice</w:t>
      </w:r>
    </w:p>
    <w:p w14:paraId="7006CF4D" w14:textId="77777777" w:rsidR="00B47E47" w:rsidRDefault="00B47E47" w:rsidP="00B47E47">
      <w:pPr>
        <w:pStyle w:val="Heading1"/>
        <w:spacing w:before="0"/>
        <w:rPr>
          <w:rFonts w:ascii="Century Gothic" w:hAnsi="Century Gothic"/>
          <w:lang w:eastAsia="en-GB"/>
        </w:rPr>
      </w:pPr>
    </w:p>
    <w:p w14:paraId="1605CFAE" w14:textId="664E9714" w:rsidR="00E3286D" w:rsidRPr="00B47E47" w:rsidRDefault="00E53BCA" w:rsidP="00B47E47">
      <w:pPr>
        <w:pStyle w:val="Heading1"/>
        <w:spacing w:before="0"/>
        <w:rPr>
          <w:rFonts w:ascii="Century Gothic" w:hAnsi="Century Gothic"/>
          <w:lang w:eastAsia="en-GB"/>
        </w:rPr>
      </w:pPr>
      <w:bookmarkStart w:id="101" w:name="_Toc147686985"/>
      <w:r w:rsidRPr="00B47E47">
        <w:rPr>
          <w:rFonts w:ascii="Century Gothic" w:hAnsi="Century Gothic"/>
          <w:lang w:eastAsia="en-GB"/>
        </w:rPr>
        <w:t>Social Media</w:t>
      </w:r>
      <w:bookmarkEnd w:id="101"/>
    </w:p>
    <w:p w14:paraId="12426FFD" w14:textId="77777777" w:rsidR="00B47E47" w:rsidRDefault="00B47E47" w:rsidP="00B47E47">
      <w:pPr>
        <w:rPr>
          <w:rFonts w:eastAsia="Times New Roman" w:cs="Arial"/>
          <w:b/>
          <w:bCs/>
          <w:i/>
          <w:iCs/>
          <w:color w:val="000000" w:themeColor="text1"/>
          <w:kern w:val="0"/>
          <w:sz w:val="22"/>
          <w:szCs w:val="22"/>
          <w:lang w:eastAsia="en-GB"/>
          <w14:ligatures w14:val="none"/>
        </w:rPr>
      </w:pPr>
    </w:p>
    <w:p w14:paraId="71595D0E" w14:textId="53E786B3" w:rsidR="00E53BCA" w:rsidRDefault="00E53BCA"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Expectations</w:t>
      </w:r>
      <w:r w:rsidR="00650977">
        <w:rPr>
          <w:rFonts w:eastAsia="Times New Roman" w:cs="Arial"/>
          <w:b/>
          <w:bCs/>
          <w:i/>
          <w:iCs/>
          <w:color w:val="000000" w:themeColor="text1"/>
          <w:kern w:val="0"/>
          <w:sz w:val="22"/>
          <w:szCs w:val="22"/>
          <w:lang w:eastAsia="en-GB"/>
          <w14:ligatures w14:val="none"/>
        </w:rPr>
        <w:t>:</w:t>
      </w:r>
    </w:p>
    <w:p w14:paraId="3538FCFF"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0C53E630" w14:textId="764BE279" w:rsidR="00E53BCA" w:rsidRPr="00B47E47" w:rsidRDefault="00E53BCA" w:rsidP="00B47E47">
      <w:pPr>
        <w:numPr>
          <w:ilvl w:val="0"/>
          <w:numId w:val="95"/>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term social media includes (but is not limited to): blogs; wikis; social networking sites; forums; bulletin boards; online gaming; apps; video/photo sharing sites; chatrooms and instant </w:t>
      </w:r>
      <w:r w:rsidR="00E3210A" w:rsidRPr="00B47E47">
        <w:rPr>
          <w:rFonts w:eastAsia="Times New Roman" w:cs="Arial"/>
          <w:color w:val="000000" w:themeColor="text1"/>
          <w:kern w:val="0"/>
          <w:sz w:val="22"/>
          <w:szCs w:val="22"/>
          <w:lang w:eastAsia="en-GB"/>
          <w14:ligatures w14:val="none"/>
        </w:rPr>
        <w:t>messenger.</w:t>
      </w:r>
    </w:p>
    <w:p w14:paraId="09B27BE9" w14:textId="03F63766" w:rsidR="00E53BCA" w:rsidRPr="00B47E47" w:rsidRDefault="00E53BCA" w:rsidP="00B47E47">
      <w:pPr>
        <w:numPr>
          <w:ilvl w:val="0"/>
          <w:numId w:val="96"/>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All members of </w:t>
      </w:r>
      <w:r w:rsidR="00CE3368"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 xml:space="preserve">school community are expected to engage in social media in a positive, </w:t>
      </w:r>
      <w:r w:rsidR="00E3286D" w:rsidRPr="00B47E47">
        <w:rPr>
          <w:rFonts w:eastAsia="Times New Roman" w:cs="Arial"/>
          <w:color w:val="000000" w:themeColor="text1"/>
          <w:kern w:val="0"/>
          <w:sz w:val="22"/>
          <w:szCs w:val="22"/>
          <w:lang w:eastAsia="en-GB"/>
          <w14:ligatures w14:val="none"/>
        </w:rPr>
        <w:t>safe,</w:t>
      </w:r>
      <w:r w:rsidRPr="00B47E47">
        <w:rPr>
          <w:rFonts w:eastAsia="Times New Roman" w:cs="Arial"/>
          <w:color w:val="000000" w:themeColor="text1"/>
          <w:kern w:val="0"/>
          <w:sz w:val="22"/>
          <w:szCs w:val="22"/>
          <w:lang w:eastAsia="en-GB"/>
          <w14:ligatures w14:val="none"/>
        </w:rPr>
        <w:t xml:space="preserve"> and responsible manner, at all </w:t>
      </w:r>
      <w:r w:rsidR="00E3210A" w:rsidRPr="00B47E47">
        <w:rPr>
          <w:rFonts w:eastAsia="Times New Roman" w:cs="Arial"/>
          <w:color w:val="000000" w:themeColor="text1"/>
          <w:kern w:val="0"/>
          <w:sz w:val="22"/>
          <w:szCs w:val="22"/>
          <w:lang w:eastAsia="en-GB"/>
          <w14:ligatures w14:val="none"/>
        </w:rPr>
        <w:t>times.</w:t>
      </w:r>
    </w:p>
    <w:p w14:paraId="7C930DE1" w14:textId="77777777" w:rsidR="00B47E47" w:rsidRDefault="00B47E47" w:rsidP="00B47E47">
      <w:pPr>
        <w:rPr>
          <w:rFonts w:eastAsia="Times New Roman" w:cs="Arial"/>
          <w:b/>
          <w:bCs/>
          <w:i/>
          <w:iCs/>
          <w:color w:val="000000" w:themeColor="text1"/>
          <w:kern w:val="0"/>
          <w:sz w:val="22"/>
          <w:szCs w:val="22"/>
          <w:lang w:eastAsia="en-GB"/>
          <w14:ligatures w14:val="none"/>
        </w:rPr>
      </w:pPr>
    </w:p>
    <w:p w14:paraId="0CCC4CDA" w14:textId="117004AB" w:rsidR="00EF6ACD" w:rsidRDefault="00E53BCA"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lastRenderedPageBreak/>
        <w:t xml:space="preserve">Staff </w:t>
      </w:r>
      <w:r w:rsidR="00BB47BA" w:rsidRPr="00B47E47">
        <w:rPr>
          <w:rFonts w:eastAsia="Times New Roman" w:cs="Arial"/>
          <w:b/>
          <w:bCs/>
          <w:i/>
          <w:iCs/>
          <w:color w:val="000000" w:themeColor="text1"/>
          <w:kern w:val="0"/>
          <w:sz w:val="22"/>
          <w:szCs w:val="22"/>
          <w:lang w:eastAsia="en-GB"/>
          <w14:ligatures w14:val="none"/>
        </w:rPr>
        <w:t>u</w:t>
      </w:r>
      <w:r w:rsidRPr="00B47E47">
        <w:rPr>
          <w:rFonts w:eastAsia="Times New Roman" w:cs="Arial"/>
          <w:b/>
          <w:bCs/>
          <w:i/>
          <w:iCs/>
          <w:color w:val="000000" w:themeColor="text1"/>
          <w:kern w:val="0"/>
          <w:sz w:val="22"/>
          <w:szCs w:val="22"/>
          <w:lang w:eastAsia="en-GB"/>
          <w14:ligatures w14:val="none"/>
        </w:rPr>
        <w:t xml:space="preserve">se of </w:t>
      </w:r>
      <w:r w:rsidR="00E3210A" w:rsidRPr="00B47E47">
        <w:rPr>
          <w:rFonts w:eastAsia="Times New Roman" w:cs="Arial"/>
          <w:b/>
          <w:bCs/>
          <w:i/>
          <w:iCs/>
          <w:color w:val="000000" w:themeColor="text1"/>
          <w:kern w:val="0"/>
          <w:sz w:val="22"/>
          <w:szCs w:val="22"/>
          <w:lang w:eastAsia="en-GB"/>
          <w14:ligatures w14:val="none"/>
        </w:rPr>
        <w:t>social media</w:t>
      </w:r>
    </w:p>
    <w:p w14:paraId="7E251680"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315F2B7B" w14:textId="689C888F" w:rsidR="00E53BCA" w:rsidDel="00650977" w:rsidRDefault="00E53BCA" w:rsidP="00650977">
      <w:pPr>
        <w:rPr>
          <w:del w:id="102" w:author="Roger Margand" w:date="2025-03-15T14:21:00Z"/>
          <w:rFonts w:eastAsia="Times New Roman" w:cs="Arial"/>
          <w:color w:val="000000" w:themeColor="text1"/>
          <w:kern w:val="0"/>
          <w:sz w:val="22"/>
          <w:szCs w:val="22"/>
          <w:lang w:eastAsia="en-GB"/>
          <w14:ligatures w14:val="none"/>
        </w:rPr>
      </w:pPr>
      <w:r w:rsidRPr="00650977">
        <w:rPr>
          <w:rFonts w:eastAsia="Times New Roman" w:cs="Arial"/>
          <w:color w:val="000000" w:themeColor="text1"/>
          <w:kern w:val="0"/>
          <w:sz w:val="22"/>
          <w:szCs w:val="22"/>
          <w:lang w:eastAsia="en-GB"/>
          <w14:ligatures w14:val="none"/>
        </w:rPr>
        <w:t>The safe and responsible use of social networking, social media and personal publishing sites is discussed with all members of staff as part of staff induction</w:t>
      </w:r>
      <w:r w:rsidR="00D952F5" w:rsidRPr="00650977">
        <w:rPr>
          <w:rFonts w:eastAsia="Times New Roman" w:cs="Arial"/>
          <w:color w:val="000000" w:themeColor="text1"/>
          <w:kern w:val="0"/>
          <w:sz w:val="22"/>
          <w:szCs w:val="22"/>
          <w:lang w:eastAsia="en-GB"/>
          <w14:ligatures w14:val="none"/>
        </w:rPr>
        <w:t xml:space="preserve">. All staff are required to read and sign the Staff Code of Conduct and </w:t>
      </w:r>
      <w:r w:rsidR="00D952F5" w:rsidRPr="00A246C0">
        <w:rPr>
          <w:rFonts w:eastAsia="Times New Roman" w:cs="Arial"/>
          <w:color w:val="000000" w:themeColor="text1"/>
          <w:kern w:val="0"/>
          <w:sz w:val="22"/>
          <w:szCs w:val="22"/>
          <w:lang w:eastAsia="en-GB"/>
          <w14:ligatures w14:val="none"/>
        </w:rPr>
        <w:t>Acceptable Use Agreement</w:t>
      </w:r>
      <w:r w:rsidR="00D952F5" w:rsidRPr="00650977">
        <w:rPr>
          <w:rFonts w:eastAsia="Times New Roman" w:cs="Arial"/>
          <w:color w:val="000000" w:themeColor="text1"/>
          <w:kern w:val="0"/>
          <w:sz w:val="22"/>
          <w:szCs w:val="22"/>
          <w:lang w:eastAsia="en-GB"/>
          <w14:ligatures w14:val="none"/>
        </w:rPr>
        <w:t>.</w:t>
      </w:r>
    </w:p>
    <w:p w14:paraId="7DB687D7" w14:textId="77777777" w:rsidR="00650977" w:rsidRPr="00650977" w:rsidRDefault="00650977" w:rsidP="00A246C0">
      <w:pPr>
        <w:rPr>
          <w:ins w:id="103" w:author="Roger Margand" w:date="2025-03-15T14:22:00Z"/>
          <w:rFonts w:eastAsia="Times New Roman" w:cs="Arial"/>
          <w:color w:val="000000" w:themeColor="text1"/>
          <w:kern w:val="0"/>
          <w:sz w:val="22"/>
          <w:szCs w:val="22"/>
          <w:lang w:eastAsia="en-GB"/>
          <w14:ligatures w14:val="none"/>
        </w:rPr>
      </w:pPr>
    </w:p>
    <w:p w14:paraId="71CB467D" w14:textId="0ECAE056" w:rsidR="00444D30" w:rsidRDefault="00A31DE8" w:rsidP="00650977">
      <w:pPr>
        <w:rPr>
          <w:ins w:id="104" w:author="Roger Margand" w:date="2025-03-15T14:22:00Z"/>
          <w:sz w:val="22"/>
          <w:szCs w:val="22"/>
        </w:rPr>
      </w:pPr>
      <w:r w:rsidRPr="00A246C0">
        <w:rPr>
          <w:sz w:val="22"/>
          <w:szCs w:val="22"/>
        </w:rPr>
        <w:t xml:space="preserve">Staff should </w:t>
      </w:r>
      <w:r w:rsidR="00DF4E3D" w:rsidRPr="00A246C0">
        <w:rPr>
          <w:sz w:val="22"/>
          <w:szCs w:val="22"/>
        </w:rPr>
        <w:t>use social media in a safe and responsible manner</w:t>
      </w:r>
      <w:r w:rsidR="65BD6971" w:rsidRPr="00A246C0">
        <w:rPr>
          <w:sz w:val="22"/>
          <w:szCs w:val="22"/>
        </w:rPr>
        <w:t xml:space="preserve"> at all times</w:t>
      </w:r>
      <w:r w:rsidR="00DF4E3D" w:rsidRPr="00A246C0">
        <w:rPr>
          <w:sz w:val="22"/>
          <w:szCs w:val="22"/>
        </w:rPr>
        <w:t xml:space="preserve">. </w:t>
      </w:r>
      <w:r w:rsidR="00280A34" w:rsidRPr="00A246C0">
        <w:rPr>
          <w:sz w:val="22"/>
          <w:szCs w:val="22"/>
        </w:rPr>
        <w:t xml:space="preserve">If </w:t>
      </w:r>
      <w:r w:rsidR="00444D30" w:rsidRPr="00A246C0">
        <w:rPr>
          <w:sz w:val="22"/>
          <w:szCs w:val="22"/>
        </w:rPr>
        <w:t xml:space="preserve">member of staff’s use of social media is considered to be derogatory, discriminatory, bullying, threatening, defamatory, offensive, intimidating, harassing, brings the Trust into disrepute or breaches the Dignity at Work policy then the Trust may take action under the Trust Disciplinary procedure. </w:t>
      </w:r>
    </w:p>
    <w:p w14:paraId="595C6253" w14:textId="77777777" w:rsidR="00650977" w:rsidRPr="00A246C0" w:rsidRDefault="00650977" w:rsidP="00A246C0">
      <w:pPr>
        <w:rPr>
          <w:sz w:val="22"/>
          <w:szCs w:val="22"/>
        </w:rPr>
      </w:pPr>
    </w:p>
    <w:p w14:paraId="2B13E281" w14:textId="5E2D582C" w:rsidR="00E53BCA" w:rsidRPr="00650977" w:rsidRDefault="00C16B08" w:rsidP="00A246C0">
      <w:pPr>
        <w:pStyle w:val="ListParagraph"/>
        <w:autoSpaceDE w:val="0"/>
        <w:autoSpaceDN w:val="0"/>
        <w:adjustRightInd w:val="0"/>
        <w:ind w:left="0"/>
        <w:rPr>
          <w:rFonts w:cs="Times-Roman"/>
          <w:kern w:val="0"/>
          <w:sz w:val="22"/>
          <w:szCs w:val="22"/>
        </w:rPr>
      </w:pPr>
      <w:r w:rsidRPr="00650977">
        <w:rPr>
          <w:rFonts w:cs="Times-Roman"/>
          <w:kern w:val="0"/>
          <w:sz w:val="22"/>
          <w:szCs w:val="22"/>
        </w:rPr>
        <w:t>Members of staff must not interact with students via social media. Members of staff must also not encourage or initiate social contact with students once the member of staff has ceased working at the Trust</w:t>
      </w:r>
      <w:r w:rsidR="00111804" w:rsidRPr="00650977">
        <w:rPr>
          <w:rFonts w:cs="Times-Roman"/>
          <w:kern w:val="0"/>
          <w:sz w:val="22"/>
          <w:szCs w:val="22"/>
        </w:rPr>
        <w:t xml:space="preserve"> or the student has left the school</w:t>
      </w:r>
      <w:r w:rsidRPr="00650977">
        <w:rPr>
          <w:rFonts w:cs="Times-Roman"/>
          <w:kern w:val="0"/>
          <w:sz w:val="22"/>
          <w:szCs w:val="22"/>
        </w:rPr>
        <w:t>.</w:t>
      </w:r>
    </w:p>
    <w:p w14:paraId="5DEAE60D" w14:textId="77777777" w:rsidR="00B47E47" w:rsidRPr="00B47E47" w:rsidRDefault="00B47E47" w:rsidP="00B47E47">
      <w:pPr>
        <w:pStyle w:val="ListParagraph"/>
        <w:autoSpaceDE w:val="0"/>
        <w:autoSpaceDN w:val="0"/>
        <w:adjustRightInd w:val="0"/>
        <w:ind w:left="714"/>
        <w:rPr>
          <w:rFonts w:cs="Times-Roman"/>
          <w:kern w:val="0"/>
          <w:sz w:val="22"/>
          <w:szCs w:val="22"/>
        </w:rPr>
      </w:pPr>
    </w:p>
    <w:p w14:paraId="664069E3" w14:textId="55E50BF0" w:rsidR="00B47E47" w:rsidRDefault="00577D37"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Student</w:t>
      </w:r>
      <w:r w:rsidR="00E53BCA" w:rsidRPr="00B47E47">
        <w:rPr>
          <w:rFonts w:eastAsia="Times New Roman" w:cs="Arial"/>
          <w:b/>
          <w:bCs/>
          <w:i/>
          <w:iCs/>
          <w:color w:val="000000" w:themeColor="text1"/>
          <w:kern w:val="0"/>
          <w:sz w:val="22"/>
          <w:szCs w:val="22"/>
          <w:lang w:eastAsia="en-GB"/>
          <w14:ligatures w14:val="none"/>
        </w:rPr>
        <w:t xml:space="preserve">s’ Personal </w:t>
      </w:r>
      <w:r w:rsidR="00BB47BA" w:rsidRPr="00B47E47">
        <w:rPr>
          <w:rFonts w:eastAsia="Times New Roman" w:cs="Arial"/>
          <w:b/>
          <w:bCs/>
          <w:i/>
          <w:iCs/>
          <w:color w:val="000000" w:themeColor="text1"/>
          <w:kern w:val="0"/>
          <w:sz w:val="22"/>
          <w:szCs w:val="22"/>
          <w:lang w:eastAsia="en-GB"/>
          <w14:ligatures w14:val="none"/>
        </w:rPr>
        <w:t>u</w:t>
      </w:r>
      <w:r w:rsidR="00E53BCA" w:rsidRPr="00B47E47">
        <w:rPr>
          <w:rFonts w:eastAsia="Times New Roman" w:cs="Arial"/>
          <w:b/>
          <w:bCs/>
          <w:i/>
          <w:iCs/>
          <w:color w:val="000000" w:themeColor="text1"/>
          <w:kern w:val="0"/>
          <w:sz w:val="22"/>
          <w:szCs w:val="22"/>
          <w:lang w:eastAsia="en-GB"/>
          <w14:ligatures w14:val="none"/>
        </w:rPr>
        <w:t xml:space="preserve">se of </w:t>
      </w:r>
      <w:r w:rsidR="00E3210A" w:rsidRPr="00B47E47">
        <w:rPr>
          <w:rFonts w:eastAsia="Times New Roman" w:cs="Arial"/>
          <w:b/>
          <w:bCs/>
          <w:i/>
          <w:iCs/>
          <w:color w:val="000000" w:themeColor="text1"/>
          <w:kern w:val="0"/>
          <w:sz w:val="22"/>
          <w:szCs w:val="22"/>
          <w:lang w:eastAsia="en-GB"/>
          <w14:ligatures w14:val="none"/>
        </w:rPr>
        <w:t>social media</w:t>
      </w:r>
    </w:p>
    <w:p w14:paraId="6C4ABCEE" w14:textId="1DEA40E9" w:rsidR="00CB0060" w:rsidRPr="00B47E47" w:rsidRDefault="00CB0060" w:rsidP="00CB0060">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Our school has a </w:t>
      </w:r>
      <w:r>
        <w:rPr>
          <w:rFonts w:eastAsia="Times New Roman" w:cs="Arial"/>
          <w:color w:val="000000" w:themeColor="text1"/>
          <w:kern w:val="0"/>
          <w:sz w:val="22"/>
          <w:szCs w:val="22"/>
          <w:lang w:eastAsia="en-GB"/>
          <w14:ligatures w14:val="none"/>
        </w:rPr>
        <w:t>the following</w:t>
      </w:r>
      <w:r w:rsidRPr="00B47E47">
        <w:rPr>
          <w:rFonts w:eastAsia="Times New Roman" w:cs="Arial"/>
          <w:color w:val="000000" w:themeColor="text1"/>
          <w:kern w:val="0"/>
          <w:sz w:val="22"/>
          <w:szCs w:val="22"/>
          <w:lang w:eastAsia="en-GB"/>
          <w14:ligatures w14:val="none"/>
        </w:rPr>
        <w:t xml:space="preserve"> procedure:</w:t>
      </w:r>
    </w:p>
    <w:p w14:paraId="1350CFEC" w14:textId="77777777" w:rsidR="00CB0060" w:rsidRPr="00B47E47" w:rsidRDefault="00CB0060" w:rsidP="00B47E47">
      <w:pPr>
        <w:rPr>
          <w:rFonts w:eastAsia="Times New Roman" w:cs="Arial"/>
          <w:b/>
          <w:bCs/>
          <w:i/>
          <w:iCs/>
          <w:color w:val="000000" w:themeColor="text1"/>
          <w:kern w:val="0"/>
          <w:sz w:val="22"/>
          <w:szCs w:val="22"/>
          <w:lang w:eastAsia="en-GB"/>
          <w14:ligatures w14:val="none"/>
        </w:rPr>
      </w:pPr>
    </w:p>
    <w:p w14:paraId="58EF8C69" w14:textId="37E93270" w:rsidR="00E53BCA" w:rsidRPr="00B47E47" w:rsidRDefault="00E53BCA" w:rsidP="00B47E47">
      <w:pPr>
        <w:numPr>
          <w:ilvl w:val="0"/>
          <w:numId w:val="99"/>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Safe and appropriate use of social media will be taught to </w:t>
      </w:r>
      <w:r w:rsidR="00BF5450" w:rsidRPr="00B47E47">
        <w:rPr>
          <w:rFonts w:eastAsia="Times New Roman" w:cs="Arial"/>
          <w:color w:val="000000" w:themeColor="text1"/>
          <w:kern w:val="0"/>
          <w:sz w:val="22"/>
          <w:szCs w:val="22"/>
          <w:lang w:eastAsia="en-GB"/>
          <w14:ligatures w14:val="none"/>
        </w:rPr>
        <w:t>s</w:t>
      </w:r>
      <w:r w:rsidR="00577D37"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s as part of online safety education, via age-appropriate sites and resources</w:t>
      </w:r>
      <w:r w:rsidR="00CB0060">
        <w:rPr>
          <w:rFonts w:eastAsia="Times New Roman" w:cs="Arial"/>
          <w:color w:val="000000" w:themeColor="text1"/>
          <w:kern w:val="0"/>
          <w:sz w:val="22"/>
          <w:szCs w:val="22"/>
          <w:lang w:eastAsia="en-GB"/>
          <w14:ligatures w14:val="none"/>
        </w:rPr>
        <w:t>:</w:t>
      </w:r>
    </w:p>
    <w:p w14:paraId="78EA73A1" w14:textId="27AC7213" w:rsidR="00E53BCA" w:rsidRPr="00B47E47" w:rsidRDefault="00E53BCA" w:rsidP="00B47E47">
      <w:pPr>
        <w:numPr>
          <w:ilvl w:val="0"/>
          <w:numId w:val="100"/>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school is aware that many popular social media sites state that they are not for children under the age of 13. The school will not create accounts specifically for children under this </w:t>
      </w:r>
      <w:r w:rsidR="00E3210A" w:rsidRPr="00B47E47">
        <w:rPr>
          <w:rFonts w:eastAsia="Times New Roman" w:cs="Arial"/>
          <w:color w:val="000000" w:themeColor="text1"/>
          <w:kern w:val="0"/>
          <w:sz w:val="22"/>
          <w:szCs w:val="22"/>
          <w:lang w:eastAsia="en-GB"/>
          <w14:ligatures w14:val="none"/>
        </w:rPr>
        <w:t>age</w:t>
      </w:r>
      <w:r w:rsidR="00CB0060">
        <w:rPr>
          <w:rFonts w:eastAsia="Times New Roman" w:cs="Arial"/>
          <w:color w:val="000000" w:themeColor="text1"/>
          <w:kern w:val="0"/>
          <w:sz w:val="22"/>
          <w:szCs w:val="22"/>
          <w:lang w:eastAsia="en-GB"/>
          <w14:ligatures w14:val="none"/>
        </w:rPr>
        <w:t>:</w:t>
      </w:r>
    </w:p>
    <w:p w14:paraId="5562DF5F" w14:textId="58D1EA02" w:rsidR="00E53BCA" w:rsidRPr="00B47E47" w:rsidRDefault="00E53BCA" w:rsidP="00B47E47">
      <w:pPr>
        <w:numPr>
          <w:ilvl w:val="0"/>
          <w:numId w:val="101"/>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The school will </w:t>
      </w:r>
      <w:r w:rsidR="00490368" w:rsidRPr="00B47E47">
        <w:rPr>
          <w:rFonts w:eastAsia="Times New Roman" w:cs="Arial"/>
          <w:color w:val="000000" w:themeColor="text1"/>
          <w:kern w:val="0"/>
          <w:sz w:val="22"/>
          <w:szCs w:val="22"/>
          <w:lang w:eastAsia="en-GB"/>
          <w14:ligatures w14:val="none"/>
        </w:rPr>
        <w:t xml:space="preserve">manage </w:t>
      </w:r>
      <w:r w:rsidR="00BF5450" w:rsidRPr="00B47E47">
        <w:rPr>
          <w:rFonts w:eastAsia="Times New Roman" w:cs="Arial"/>
          <w:color w:val="000000" w:themeColor="text1"/>
          <w:kern w:val="0"/>
          <w:sz w:val="22"/>
          <w:szCs w:val="22"/>
          <w:lang w:eastAsia="en-GB"/>
          <w14:ligatures w14:val="none"/>
        </w:rPr>
        <w:t>s</w:t>
      </w:r>
      <w:r w:rsidR="00577D37"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 access to social media whilst using school-provided devices and systems on site</w:t>
      </w:r>
      <w:r w:rsidR="00CB0060">
        <w:rPr>
          <w:rFonts w:eastAsia="Times New Roman" w:cs="Arial"/>
          <w:color w:val="000000" w:themeColor="text1"/>
          <w:kern w:val="0"/>
          <w:sz w:val="22"/>
          <w:szCs w:val="22"/>
          <w:lang w:eastAsia="en-GB"/>
          <w14:ligatures w14:val="none"/>
        </w:rPr>
        <w:t>:</w:t>
      </w:r>
    </w:p>
    <w:p w14:paraId="671139FB" w14:textId="2961C885" w:rsidR="00E53BCA" w:rsidRPr="00B47E47" w:rsidRDefault="00E53BCA" w:rsidP="00B47E47">
      <w:pPr>
        <w:numPr>
          <w:ilvl w:val="0"/>
          <w:numId w:val="10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Inappropriate or excessive use of social media during school hours or whilst using school devices may result in disciplinary or legal action and/or removal of internet facilities</w:t>
      </w:r>
      <w:r w:rsidR="00CB0060">
        <w:rPr>
          <w:rFonts w:eastAsia="Times New Roman" w:cs="Arial"/>
          <w:color w:val="000000" w:themeColor="text1"/>
          <w:kern w:val="0"/>
          <w:sz w:val="22"/>
          <w:szCs w:val="22"/>
          <w:lang w:eastAsia="en-GB"/>
          <w14:ligatures w14:val="none"/>
        </w:rPr>
        <w:t>: and</w:t>
      </w:r>
    </w:p>
    <w:p w14:paraId="1AEA438D" w14:textId="6B6A89EB" w:rsidR="00E53BCA" w:rsidRDefault="00E53BCA" w:rsidP="00B47E47">
      <w:pPr>
        <w:numPr>
          <w:ilvl w:val="0"/>
          <w:numId w:val="10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Any concerns regarding </w:t>
      </w:r>
      <w:r w:rsidR="00BF5450" w:rsidRPr="00B47E47">
        <w:rPr>
          <w:rFonts w:eastAsia="Times New Roman" w:cs="Arial"/>
          <w:color w:val="000000" w:themeColor="text1"/>
          <w:kern w:val="0"/>
          <w:sz w:val="22"/>
          <w:szCs w:val="22"/>
          <w:lang w:eastAsia="en-GB"/>
          <w14:ligatures w14:val="none"/>
        </w:rPr>
        <w:t>s</w:t>
      </w:r>
      <w:r w:rsidR="00577D37" w:rsidRPr="00B47E47">
        <w:rPr>
          <w:rFonts w:eastAsia="Times New Roman" w:cs="Arial"/>
          <w:color w:val="000000" w:themeColor="text1"/>
          <w:kern w:val="0"/>
          <w:sz w:val="22"/>
          <w:szCs w:val="22"/>
          <w:lang w:eastAsia="en-GB"/>
          <w14:ligatures w14:val="none"/>
        </w:rPr>
        <w:t>tudent</w:t>
      </w:r>
      <w:r w:rsidRPr="00B47E47">
        <w:rPr>
          <w:rFonts w:eastAsia="Times New Roman" w:cs="Arial"/>
          <w:color w:val="000000" w:themeColor="text1"/>
          <w:kern w:val="0"/>
          <w:sz w:val="22"/>
          <w:szCs w:val="22"/>
          <w:lang w:eastAsia="en-GB"/>
          <w14:ligatures w14:val="none"/>
        </w:rPr>
        <w:t xml:space="preserve">s’ use of social media, both at home and at school, will be dealt with in accordance with </w:t>
      </w:r>
      <w:r w:rsidR="00490368" w:rsidRPr="00B47E47">
        <w:rPr>
          <w:rFonts w:eastAsia="Times New Roman" w:cs="Arial"/>
          <w:color w:val="000000" w:themeColor="text1"/>
          <w:kern w:val="0"/>
          <w:sz w:val="22"/>
          <w:szCs w:val="22"/>
          <w:lang w:eastAsia="en-GB"/>
          <w14:ligatures w14:val="none"/>
        </w:rPr>
        <w:t xml:space="preserve">this policy and the schools Safeguarding and Child Protection policy. </w:t>
      </w:r>
      <w:r w:rsidRPr="00B47E47">
        <w:rPr>
          <w:rFonts w:eastAsia="Times New Roman" w:cs="Arial"/>
          <w:color w:val="000000" w:themeColor="text1"/>
          <w:kern w:val="0"/>
          <w:sz w:val="22"/>
          <w:szCs w:val="22"/>
          <w:lang w:eastAsia="en-GB"/>
          <w14:ligatures w14:val="none"/>
        </w:rPr>
        <w:t xml:space="preserve"> Concerns will also be raised with parents/carers as appropriate, particularly when concerning underage use of social media sites or tools.</w:t>
      </w:r>
    </w:p>
    <w:p w14:paraId="1D018434" w14:textId="77777777" w:rsidR="00B47E47" w:rsidRPr="00B47E47" w:rsidRDefault="00B47E47" w:rsidP="00B47E47">
      <w:pPr>
        <w:ind w:left="720"/>
        <w:rPr>
          <w:rFonts w:eastAsia="Times New Roman" w:cs="Arial"/>
          <w:color w:val="000000" w:themeColor="text1"/>
          <w:kern w:val="0"/>
          <w:sz w:val="22"/>
          <w:szCs w:val="22"/>
          <w:lang w:eastAsia="en-GB"/>
          <w14:ligatures w14:val="none"/>
        </w:rPr>
      </w:pPr>
    </w:p>
    <w:p w14:paraId="75DB48A0" w14:textId="66737C49" w:rsidR="00E53BCA" w:rsidRPr="00B47E47" w:rsidRDefault="00E53BCA" w:rsidP="00B47E47">
      <w:pPr>
        <w:pStyle w:val="Heading1"/>
        <w:spacing w:before="0"/>
        <w:rPr>
          <w:rFonts w:ascii="Century Gothic" w:hAnsi="Century Gothic"/>
          <w:lang w:eastAsia="en-GB"/>
        </w:rPr>
      </w:pPr>
      <w:bookmarkStart w:id="105" w:name="_Toc147686986"/>
      <w:r w:rsidRPr="00B47E47">
        <w:rPr>
          <w:rFonts w:ascii="Century Gothic" w:hAnsi="Century Gothic"/>
          <w:lang w:eastAsia="en-GB"/>
        </w:rPr>
        <w:t>Responding to Online Safety Incidents and Concerns</w:t>
      </w:r>
      <w:bookmarkEnd w:id="105"/>
    </w:p>
    <w:p w14:paraId="3BE6B9A5" w14:textId="77777777" w:rsidR="00B47E47" w:rsidRDefault="00B47E47" w:rsidP="00B47E47">
      <w:pPr>
        <w:rPr>
          <w:rFonts w:eastAsia="Times New Roman" w:cs="Arial"/>
          <w:color w:val="000000" w:themeColor="text1"/>
          <w:kern w:val="0"/>
          <w:sz w:val="22"/>
          <w:szCs w:val="22"/>
          <w:lang w:eastAsia="en-GB"/>
          <w14:ligatures w14:val="none"/>
        </w:rPr>
      </w:pPr>
    </w:p>
    <w:p w14:paraId="65DF27DC" w14:textId="77777777" w:rsidR="00B47E47" w:rsidRDefault="00E53BCA"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All members of </w:t>
      </w:r>
      <w:r w:rsidR="00050187"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 xml:space="preserve">school community will be made aware of the reporting procedure for online safety concerns, including: breaches of filtering, youth produced sexual imagery, self-generated images of sexual abuse as a result of online grooming, </w:t>
      </w:r>
      <w:r w:rsidR="00E3286D" w:rsidRPr="00B47E47">
        <w:rPr>
          <w:rFonts w:eastAsia="Times New Roman" w:cs="Arial"/>
          <w:color w:val="000000" w:themeColor="text1"/>
          <w:kern w:val="0"/>
          <w:sz w:val="22"/>
          <w:szCs w:val="22"/>
          <w:lang w:eastAsia="en-GB"/>
          <w14:ligatures w14:val="none"/>
        </w:rPr>
        <w:t>cyberbullying,</w:t>
      </w:r>
      <w:r w:rsidRPr="00B47E47">
        <w:rPr>
          <w:rFonts w:eastAsia="Times New Roman" w:cs="Arial"/>
          <w:color w:val="000000" w:themeColor="text1"/>
          <w:kern w:val="0"/>
          <w:sz w:val="22"/>
          <w:szCs w:val="22"/>
          <w:lang w:eastAsia="en-GB"/>
          <w14:ligatures w14:val="none"/>
        </w:rPr>
        <w:t xml:space="preserve"> and illegal </w:t>
      </w:r>
      <w:r w:rsidR="00E3210A" w:rsidRPr="00B47E47">
        <w:rPr>
          <w:rFonts w:eastAsia="Times New Roman" w:cs="Arial"/>
          <w:color w:val="000000" w:themeColor="text1"/>
          <w:kern w:val="0"/>
          <w:sz w:val="22"/>
          <w:szCs w:val="22"/>
          <w:lang w:eastAsia="en-GB"/>
          <w14:ligatures w14:val="none"/>
        </w:rPr>
        <w:t>content.</w:t>
      </w:r>
    </w:p>
    <w:p w14:paraId="1D2BD2A2" w14:textId="77777777" w:rsidR="00B47E47" w:rsidRDefault="00B47E47" w:rsidP="00B47E47">
      <w:pPr>
        <w:rPr>
          <w:rFonts w:eastAsia="Times New Roman" w:cs="Arial"/>
          <w:color w:val="000000" w:themeColor="text1"/>
          <w:kern w:val="0"/>
          <w:sz w:val="22"/>
          <w:szCs w:val="22"/>
          <w:lang w:eastAsia="en-GB"/>
          <w14:ligatures w14:val="none"/>
        </w:rPr>
      </w:pPr>
    </w:p>
    <w:p w14:paraId="18B8B08C" w14:textId="3D08FF02" w:rsidR="00E53BCA" w:rsidRDefault="00E53BCA"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All members of </w:t>
      </w:r>
      <w:r w:rsidR="00050187"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 xml:space="preserve">community must respect confidentiality and the need to follow the official school procedures for reporting </w:t>
      </w:r>
      <w:r w:rsidR="00E3210A" w:rsidRPr="00B47E47">
        <w:rPr>
          <w:rFonts w:eastAsia="Times New Roman" w:cs="Arial"/>
          <w:color w:val="000000" w:themeColor="text1"/>
          <w:kern w:val="0"/>
          <w:sz w:val="22"/>
          <w:szCs w:val="22"/>
          <w:lang w:eastAsia="en-GB"/>
          <w14:ligatures w14:val="none"/>
        </w:rPr>
        <w:t>concerns.</w:t>
      </w:r>
    </w:p>
    <w:p w14:paraId="687CE97D" w14:textId="77777777" w:rsidR="00B47E47" w:rsidRPr="00B47E47" w:rsidRDefault="00B47E47" w:rsidP="00B47E47">
      <w:pPr>
        <w:rPr>
          <w:rFonts w:eastAsia="Times New Roman" w:cs="Arial"/>
          <w:color w:val="000000" w:themeColor="text1"/>
          <w:kern w:val="0"/>
          <w:sz w:val="22"/>
          <w:szCs w:val="22"/>
          <w:lang w:eastAsia="en-GB"/>
          <w14:ligatures w14:val="none"/>
        </w:rPr>
      </w:pPr>
    </w:p>
    <w:p w14:paraId="00599B0B" w14:textId="7798C2F9" w:rsidR="00E53BCA" w:rsidRPr="00B47E47" w:rsidRDefault="00E53BCA"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Incidents will be managed depending on their nature and severity, according to the </w:t>
      </w:r>
      <w:r w:rsidR="007840CD" w:rsidRPr="00B47E47">
        <w:rPr>
          <w:rFonts w:eastAsia="Times New Roman" w:cs="Arial"/>
          <w:color w:val="000000" w:themeColor="text1"/>
          <w:kern w:val="0"/>
          <w:sz w:val="22"/>
          <w:szCs w:val="22"/>
          <w:lang w:eastAsia="en-GB"/>
          <w14:ligatures w14:val="none"/>
        </w:rPr>
        <w:t>Behaviour</w:t>
      </w:r>
      <w:r w:rsidR="00FA7F19">
        <w:rPr>
          <w:rFonts w:eastAsia="Times New Roman" w:cs="Arial"/>
          <w:color w:val="000000" w:themeColor="text1"/>
          <w:kern w:val="0"/>
          <w:sz w:val="22"/>
          <w:szCs w:val="22"/>
          <w:lang w:eastAsia="en-GB"/>
          <w14:ligatures w14:val="none"/>
        </w:rPr>
        <w:t xml:space="preserve"> </w:t>
      </w:r>
      <w:r w:rsidR="007840CD" w:rsidRPr="00B47E47">
        <w:rPr>
          <w:rFonts w:eastAsia="Times New Roman" w:cs="Arial"/>
          <w:color w:val="000000" w:themeColor="text1"/>
          <w:kern w:val="0"/>
          <w:sz w:val="22"/>
          <w:szCs w:val="22"/>
          <w:lang w:eastAsia="en-GB"/>
          <w14:ligatures w14:val="none"/>
        </w:rPr>
        <w:t>and Safeguarding and Child Protection policy.</w:t>
      </w:r>
    </w:p>
    <w:p w14:paraId="11974144" w14:textId="77777777" w:rsidR="00B47E47" w:rsidRDefault="00E53BCA"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 xml:space="preserve">Where there is </w:t>
      </w:r>
      <w:r w:rsidR="00D6175D" w:rsidRPr="00B47E47">
        <w:rPr>
          <w:rFonts w:eastAsia="Times New Roman" w:cs="Arial"/>
          <w:color w:val="000000" w:themeColor="text1"/>
          <w:kern w:val="0"/>
          <w:sz w:val="22"/>
          <w:szCs w:val="22"/>
          <w:lang w:eastAsia="en-GB"/>
          <w14:ligatures w14:val="none"/>
        </w:rPr>
        <w:t>suspicion,</w:t>
      </w:r>
      <w:r w:rsidRPr="00B47E47">
        <w:rPr>
          <w:rFonts w:eastAsia="Times New Roman" w:cs="Arial"/>
          <w:color w:val="000000" w:themeColor="text1"/>
          <w:kern w:val="0"/>
          <w:sz w:val="22"/>
          <w:szCs w:val="22"/>
          <w:lang w:eastAsia="en-GB"/>
          <w14:ligatures w14:val="none"/>
        </w:rPr>
        <w:t xml:space="preserve"> that illegal activity has taken place, the school will contact the Police using 101, or 999 if there is immediate danger or risk of harm. </w:t>
      </w:r>
    </w:p>
    <w:p w14:paraId="43D300BA" w14:textId="77777777" w:rsidR="00B47E47" w:rsidRDefault="00B47E47" w:rsidP="00B47E47">
      <w:pPr>
        <w:rPr>
          <w:rFonts w:eastAsia="Times New Roman" w:cs="Arial"/>
          <w:color w:val="000000" w:themeColor="text1"/>
          <w:kern w:val="0"/>
          <w:sz w:val="22"/>
          <w:szCs w:val="22"/>
          <w:lang w:eastAsia="en-GB"/>
          <w14:ligatures w14:val="none"/>
        </w:rPr>
      </w:pPr>
    </w:p>
    <w:p w14:paraId="5C75B3DE" w14:textId="3B178D5F" w:rsidR="00E53BCA" w:rsidRDefault="00E53BCA" w:rsidP="00B47E47">
      <w:p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lastRenderedPageBreak/>
        <w:t xml:space="preserve">If an incident or concern needs to be passed beyond </w:t>
      </w:r>
      <w:r w:rsidR="00050187" w:rsidRPr="00B47E47">
        <w:rPr>
          <w:rFonts w:eastAsia="Times New Roman" w:cs="Arial"/>
          <w:color w:val="000000" w:themeColor="text1"/>
          <w:kern w:val="0"/>
          <w:sz w:val="22"/>
          <w:szCs w:val="22"/>
          <w:lang w:eastAsia="en-GB"/>
          <w14:ligatures w14:val="none"/>
        </w:rPr>
        <w:t xml:space="preserve">our </w:t>
      </w:r>
      <w:r w:rsidRPr="00B47E47">
        <w:rPr>
          <w:rFonts w:eastAsia="Times New Roman" w:cs="Arial"/>
          <w:color w:val="000000" w:themeColor="text1"/>
          <w:kern w:val="0"/>
          <w:sz w:val="22"/>
          <w:szCs w:val="22"/>
          <w:lang w:eastAsia="en-GB"/>
          <w14:ligatures w14:val="none"/>
        </w:rPr>
        <w:t>school community (for example if other local schools are involved or the public may be at risk), the school will speak with the Police and/or the Local Authority first, to ensure that potential investigations are not compromised.</w:t>
      </w:r>
    </w:p>
    <w:p w14:paraId="0A035A19" w14:textId="77777777" w:rsidR="00B47E47" w:rsidRPr="00B47E47" w:rsidRDefault="00B47E47" w:rsidP="00B47E47">
      <w:pPr>
        <w:rPr>
          <w:rFonts w:eastAsia="Times New Roman" w:cs="Arial"/>
          <w:color w:val="000000" w:themeColor="text1"/>
          <w:kern w:val="0"/>
          <w:sz w:val="22"/>
          <w:szCs w:val="22"/>
          <w:lang w:eastAsia="en-GB"/>
          <w14:ligatures w14:val="none"/>
        </w:rPr>
      </w:pPr>
    </w:p>
    <w:p w14:paraId="2A822C75" w14:textId="7A35AE53" w:rsidR="00E53BCA" w:rsidRDefault="00E53BCA" w:rsidP="00B47E47">
      <w:pPr>
        <w:rPr>
          <w:rFonts w:eastAsia="Times New Roman" w:cs="Arial"/>
          <w:b/>
          <w:bCs/>
          <w:i/>
          <w:iCs/>
          <w:color w:val="000000" w:themeColor="text1"/>
          <w:kern w:val="0"/>
          <w:sz w:val="22"/>
          <w:szCs w:val="22"/>
          <w:lang w:eastAsia="en-GB"/>
          <w14:ligatures w14:val="none"/>
        </w:rPr>
      </w:pPr>
      <w:r w:rsidRPr="00B47E47">
        <w:rPr>
          <w:rFonts w:eastAsia="Times New Roman" w:cs="Arial"/>
          <w:b/>
          <w:bCs/>
          <w:i/>
          <w:iCs/>
          <w:color w:val="000000" w:themeColor="text1"/>
          <w:kern w:val="0"/>
          <w:sz w:val="22"/>
          <w:szCs w:val="22"/>
          <w:lang w:eastAsia="en-GB"/>
          <w14:ligatures w14:val="none"/>
        </w:rPr>
        <w:t xml:space="preserve">Concerns about </w:t>
      </w:r>
      <w:r w:rsidR="003F69D5" w:rsidRPr="00B47E47">
        <w:rPr>
          <w:rFonts w:eastAsia="Times New Roman" w:cs="Arial"/>
          <w:b/>
          <w:bCs/>
          <w:i/>
          <w:iCs/>
          <w:color w:val="000000" w:themeColor="text1"/>
          <w:kern w:val="0"/>
          <w:sz w:val="22"/>
          <w:szCs w:val="22"/>
          <w:lang w:eastAsia="en-GB"/>
          <w14:ligatures w14:val="none"/>
        </w:rPr>
        <w:t>Student</w:t>
      </w:r>
      <w:r w:rsidRPr="00B47E47">
        <w:rPr>
          <w:rFonts w:eastAsia="Times New Roman" w:cs="Arial"/>
          <w:b/>
          <w:bCs/>
          <w:i/>
          <w:iCs/>
          <w:color w:val="000000" w:themeColor="text1"/>
          <w:kern w:val="0"/>
          <w:sz w:val="22"/>
          <w:szCs w:val="22"/>
          <w:lang w:eastAsia="en-GB"/>
          <w14:ligatures w14:val="none"/>
        </w:rPr>
        <w:t>s’ Welfare</w:t>
      </w:r>
      <w:r w:rsidR="00CB0060">
        <w:rPr>
          <w:rFonts w:eastAsia="Times New Roman" w:cs="Arial"/>
          <w:b/>
          <w:bCs/>
          <w:i/>
          <w:iCs/>
          <w:color w:val="000000" w:themeColor="text1"/>
          <w:kern w:val="0"/>
          <w:sz w:val="22"/>
          <w:szCs w:val="22"/>
          <w:lang w:eastAsia="en-GB"/>
          <w14:ligatures w14:val="none"/>
        </w:rPr>
        <w:t xml:space="preserve"> procedure:</w:t>
      </w:r>
    </w:p>
    <w:p w14:paraId="5EF87E27" w14:textId="77777777" w:rsidR="00B47E47" w:rsidRPr="00B47E47" w:rsidRDefault="00B47E47" w:rsidP="00B47E47">
      <w:pPr>
        <w:rPr>
          <w:rFonts w:eastAsia="Times New Roman" w:cs="Arial"/>
          <w:i/>
          <w:iCs/>
          <w:color w:val="000000" w:themeColor="text1"/>
          <w:kern w:val="0"/>
          <w:sz w:val="22"/>
          <w:szCs w:val="22"/>
          <w:lang w:eastAsia="en-GB"/>
          <w14:ligatures w14:val="none"/>
        </w:rPr>
      </w:pPr>
    </w:p>
    <w:p w14:paraId="5EF0520E" w14:textId="21F2572C" w:rsidR="00E53BCA" w:rsidRPr="00B47E47" w:rsidRDefault="00E53BCA" w:rsidP="00B47E47">
      <w:pPr>
        <w:numPr>
          <w:ilvl w:val="0"/>
          <w:numId w:val="132"/>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DSL will be informed immediately of any online safety incident that could be considered a safeguarding or child protection concern</w:t>
      </w:r>
      <w:ins w:id="106" w:author="Roger Margand" w:date="2025-03-15T14:23:00Z">
        <w:r w:rsidR="00CB0060">
          <w:rPr>
            <w:rFonts w:eastAsia="Times New Roman" w:cs="Arial"/>
            <w:color w:val="000000" w:themeColor="text1"/>
            <w:kern w:val="0"/>
            <w:sz w:val="22"/>
            <w:szCs w:val="22"/>
            <w:lang w:eastAsia="en-GB"/>
            <w14:ligatures w14:val="none"/>
          </w:rPr>
          <w:t>;</w:t>
        </w:r>
      </w:ins>
      <w:del w:id="107" w:author="Roger Margand" w:date="2025-03-15T14:23:00Z">
        <w:r w:rsidR="007840CD" w:rsidRPr="00B47E47" w:rsidDel="00CB0060">
          <w:rPr>
            <w:rFonts w:eastAsia="Times New Roman" w:cs="Arial"/>
            <w:color w:val="000000" w:themeColor="text1"/>
            <w:kern w:val="0"/>
            <w:sz w:val="22"/>
            <w:szCs w:val="22"/>
            <w:lang w:eastAsia="en-GB"/>
            <w14:ligatures w14:val="none"/>
          </w:rPr>
          <w:delText>.</w:delText>
        </w:r>
      </w:del>
      <w:r w:rsidR="007840CD" w:rsidRPr="00B47E47">
        <w:rPr>
          <w:rFonts w:eastAsia="Times New Roman" w:cs="Arial"/>
          <w:color w:val="000000" w:themeColor="text1"/>
          <w:kern w:val="0"/>
          <w:sz w:val="22"/>
          <w:szCs w:val="22"/>
          <w:lang w:eastAsia="en-GB"/>
          <w14:ligatures w14:val="none"/>
        </w:rPr>
        <w:t xml:space="preserve"> </w:t>
      </w:r>
    </w:p>
    <w:p w14:paraId="4488BCDA" w14:textId="201D6BFE" w:rsidR="00E53BCA" w:rsidRPr="00B47E47" w:rsidRDefault="00E53BCA" w:rsidP="00B47E47">
      <w:pPr>
        <w:numPr>
          <w:ilvl w:val="0"/>
          <w:numId w:val="133"/>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The DSL will ensure that online safeguarding concerns are escalated and reported to relevant agencies</w:t>
      </w:r>
      <w:r w:rsidR="00CB0060">
        <w:rPr>
          <w:rFonts w:eastAsia="Times New Roman" w:cs="Arial"/>
          <w:color w:val="000000" w:themeColor="text1"/>
          <w:kern w:val="0"/>
          <w:sz w:val="22"/>
          <w:szCs w:val="22"/>
          <w:lang w:eastAsia="en-GB"/>
          <w14:ligatures w14:val="none"/>
        </w:rPr>
        <w:t>; and</w:t>
      </w:r>
      <w:r w:rsidR="007840CD" w:rsidRPr="00B47E47">
        <w:rPr>
          <w:rFonts w:eastAsia="Times New Roman" w:cs="Arial"/>
          <w:color w:val="000000" w:themeColor="text1"/>
          <w:kern w:val="0"/>
          <w:sz w:val="22"/>
          <w:szCs w:val="22"/>
          <w:lang w:eastAsia="en-GB"/>
          <w14:ligatures w14:val="none"/>
        </w:rPr>
        <w:t xml:space="preserve"> </w:t>
      </w:r>
    </w:p>
    <w:p w14:paraId="1B0897F5" w14:textId="5D457B56" w:rsidR="008D15E6" w:rsidRDefault="007840CD" w:rsidP="00B47E47">
      <w:pPr>
        <w:numPr>
          <w:ilvl w:val="0"/>
          <w:numId w:val="134"/>
        </w:numPr>
        <w:rPr>
          <w:rFonts w:eastAsia="Times New Roman" w:cs="Arial"/>
          <w:color w:val="000000" w:themeColor="text1"/>
          <w:kern w:val="0"/>
          <w:sz w:val="22"/>
          <w:szCs w:val="22"/>
          <w:lang w:eastAsia="en-GB"/>
          <w14:ligatures w14:val="none"/>
        </w:rPr>
      </w:pPr>
      <w:r w:rsidRPr="00B47E47">
        <w:rPr>
          <w:rFonts w:eastAsia="Times New Roman" w:cs="Arial"/>
          <w:color w:val="000000" w:themeColor="text1"/>
          <w:kern w:val="0"/>
          <w:sz w:val="22"/>
          <w:szCs w:val="22"/>
          <w:lang w:eastAsia="en-GB"/>
          <w14:ligatures w14:val="none"/>
        </w:rPr>
        <w:t>Where appropriate, t</w:t>
      </w:r>
      <w:r w:rsidR="00E53BCA" w:rsidRPr="00B47E47">
        <w:rPr>
          <w:rFonts w:eastAsia="Times New Roman" w:cs="Arial"/>
          <w:color w:val="000000" w:themeColor="text1"/>
          <w:kern w:val="0"/>
          <w:sz w:val="22"/>
          <w:szCs w:val="22"/>
          <w:lang w:eastAsia="en-GB"/>
          <w14:ligatures w14:val="none"/>
        </w:rPr>
        <w:t xml:space="preserve">he school will inform parents </w:t>
      </w:r>
      <w:r w:rsidR="0003491B" w:rsidRPr="00B47E47">
        <w:rPr>
          <w:rFonts w:eastAsia="Times New Roman" w:cs="Arial"/>
          <w:color w:val="000000" w:themeColor="text1"/>
          <w:kern w:val="0"/>
          <w:sz w:val="22"/>
          <w:szCs w:val="22"/>
          <w:lang w:eastAsia="en-GB"/>
          <w14:ligatures w14:val="none"/>
        </w:rPr>
        <w:t xml:space="preserve">/ </w:t>
      </w:r>
      <w:r w:rsidR="00E53BCA" w:rsidRPr="00B47E47">
        <w:rPr>
          <w:rFonts w:eastAsia="Times New Roman" w:cs="Arial"/>
          <w:color w:val="000000" w:themeColor="text1"/>
          <w:kern w:val="0"/>
          <w:sz w:val="22"/>
          <w:szCs w:val="22"/>
          <w:lang w:eastAsia="en-GB"/>
          <w14:ligatures w14:val="none"/>
        </w:rPr>
        <w:t>carers of any incidents or concerns involving their child, as and when required.</w:t>
      </w:r>
    </w:p>
    <w:p w14:paraId="486084D1" w14:textId="77777777" w:rsidR="00B47E47" w:rsidRPr="00B47E47" w:rsidRDefault="00B47E47" w:rsidP="00B47E47">
      <w:pPr>
        <w:ind w:left="720"/>
        <w:rPr>
          <w:rFonts w:eastAsia="Times New Roman" w:cs="Arial"/>
          <w:color w:val="000000" w:themeColor="text1"/>
          <w:kern w:val="0"/>
          <w:sz w:val="22"/>
          <w:szCs w:val="22"/>
          <w:lang w:eastAsia="en-GB"/>
          <w14:ligatures w14:val="none"/>
        </w:rPr>
      </w:pPr>
    </w:p>
    <w:p w14:paraId="4D012D20" w14:textId="52195C4E" w:rsidR="00E51F7D" w:rsidRPr="00B47E47" w:rsidRDefault="00E51F7D" w:rsidP="00B47E47">
      <w:pPr>
        <w:pStyle w:val="Heading1"/>
        <w:spacing w:before="0"/>
        <w:rPr>
          <w:rFonts w:ascii="Century Gothic" w:hAnsi="Century Gothic"/>
        </w:rPr>
      </w:pPr>
      <w:bookmarkStart w:id="108" w:name="_Toc147686987"/>
      <w:r w:rsidRPr="00B47E47">
        <w:rPr>
          <w:rFonts w:ascii="Century Gothic" w:hAnsi="Century Gothic"/>
        </w:rPr>
        <w:t>Cyber Bullying and Online Sexual Harassment</w:t>
      </w:r>
      <w:bookmarkEnd w:id="108"/>
      <w:r w:rsidRPr="00B47E47">
        <w:rPr>
          <w:rFonts w:ascii="Century Gothic" w:hAnsi="Century Gothic"/>
        </w:rPr>
        <w:t xml:space="preserve"> </w:t>
      </w:r>
    </w:p>
    <w:p w14:paraId="2448A948" w14:textId="77777777" w:rsidR="00B47E47" w:rsidRDefault="00B47E47" w:rsidP="00B47E47">
      <w:pPr>
        <w:rPr>
          <w:sz w:val="22"/>
          <w:szCs w:val="22"/>
        </w:rPr>
      </w:pPr>
    </w:p>
    <w:p w14:paraId="2C610DEC" w14:textId="3A7CD154" w:rsidR="00E51F7D" w:rsidRPr="00B47E47" w:rsidRDefault="00E51F7D" w:rsidP="00B47E47">
      <w:pPr>
        <w:rPr>
          <w:sz w:val="22"/>
          <w:szCs w:val="22"/>
        </w:rPr>
      </w:pPr>
      <w:r w:rsidRPr="00B47E47">
        <w:rPr>
          <w:sz w:val="22"/>
          <w:szCs w:val="22"/>
        </w:rPr>
        <w:t xml:space="preserve">This section must be reviewed alongside the school’s Anti-bullying Policy </w:t>
      </w:r>
      <w:r w:rsidR="00D6175D" w:rsidRPr="00B47E47">
        <w:rPr>
          <w:sz w:val="22"/>
          <w:szCs w:val="22"/>
        </w:rPr>
        <w:t xml:space="preserve">/ Behaviour policy </w:t>
      </w:r>
      <w:r w:rsidRPr="00B47E47">
        <w:rPr>
          <w:sz w:val="22"/>
          <w:szCs w:val="22"/>
        </w:rPr>
        <w:t xml:space="preserve">and the Safeguarding and Child Protection Policy.  </w:t>
      </w:r>
    </w:p>
    <w:p w14:paraId="7954C73C" w14:textId="77777777" w:rsidR="00B47E47" w:rsidRPr="00B47E47" w:rsidRDefault="00B47E47" w:rsidP="00B47E47">
      <w:pPr>
        <w:rPr>
          <w:sz w:val="22"/>
          <w:szCs w:val="22"/>
        </w:rPr>
      </w:pPr>
    </w:p>
    <w:p w14:paraId="2C5B335D" w14:textId="23C52788" w:rsidR="00E51F7D" w:rsidRPr="00B47E47" w:rsidRDefault="00E51F7D" w:rsidP="00B47E47">
      <w:pPr>
        <w:rPr>
          <w:sz w:val="22"/>
          <w:szCs w:val="22"/>
        </w:rPr>
      </w:pPr>
      <w:r w:rsidRPr="00B47E47">
        <w:rPr>
          <w:sz w:val="22"/>
          <w:szCs w:val="22"/>
        </w:rPr>
        <w:t>Cyber bullying is a form of bullying whereby an individual is the victim of harmful or offensive posting of information or images online.</w:t>
      </w:r>
    </w:p>
    <w:p w14:paraId="055C833D" w14:textId="77777777" w:rsidR="00B47E47" w:rsidRPr="00B47E47" w:rsidRDefault="00B47E47" w:rsidP="00B47E47">
      <w:pPr>
        <w:rPr>
          <w:sz w:val="22"/>
          <w:szCs w:val="22"/>
        </w:rPr>
      </w:pPr>
    </w:p>
    <w:p w14:paraId="3EB2A2B9" w14:textId="43D02917" w:rsidR="00E51F7D" w:rsidRPr="00B47E47" w:rsidRDefault="00E51F7D" w:rsidP="00B47E47">
      <w:pPr>
        <w:rPr>
          <w:sz w:val="22"/>
          <w:szCs w:val="22"/>
        </w:rPr>
      </w:pPr>
      <w:r w:rsidRPr="00B47E47">
        <w:rPr>
          <w:sz w:val="22"/>
          <w:szCs w:val="22"/>
        </w:rPr>
        <w:t xml:space="preserve">Online sexual harassment may be standalone, or part of a wider pattern of sexual harassment and/or sexual violence. It may </w:t>
      </w:r>
      <w:r w:rsidR="00D6175D" w:rsidRPr="00B47E47">
        <w:rPr>
          <w:sz w:val="22"/>
          <w:szCs w:val="22"/>
        </w:rPr>
        <w:t>include</w:t>
      </w:r>
      <w:r w:rsidRPr="00B47E47">
        <w:rPr>
          <w:sz w:val="22"/>
          <w:szCs w:val="22"/>
        </w:rPr>
        <w:t xml:space="preserve"> non-consensual sharing of sexual images and videos, sexualised online bullying, unwanted sexual </w:t>
      </w:r>
      <w:r w:rsidR="00E3286D" w:rsidRPr="00B47E47">
        <w:rPr>
          <w:sz w:val="22"/>
          <w:szCs w:val="22"/>
        </w:rPr>
        <w:t>comments,</w:t>
      </w:r>
      <w:r w:rsidRPr="00B47E47">
        <w:rPr>
          <w:sz w:val="22"/>
          <w:szCs w:val="22"/>
        </w:rPr>
        <w:t xml:space="preserve"> and messages, including, on social media and sexual </w:t>
      </w:r>
      <w:r w:rsidR="00E3210A" w:rsidRPr="00B47E47">
        <w:rPr>
          <w:sz w:val="22"/>
          <w:szCs w:val="22"/>
        </w:rPr>
        <w:t>exploitation,</w:t>
      </w:r>
      <w:r w:rsidRPr="00B47E47">
        <w:rPr>
          <w:sz w:val="22"/>
          <w:szCs w:val="22"/>
        </w:rPr>
        <w:t xml:space="preserve"> </w:t>
      </w:r>
      <w:r w:rsidR="00E3286D" w:rsidRPr="00B47E47">
        <w:rPr>
          <w:sz w:val="22"/>
          <w:szCs w:val="22"/>
        </w:rPr>
        <w:t>coercion,</w:t>
      </w:r>
      <w:r w:rsidRPr="00B47E47">
        <w:rPr>
          <w:sz w:val="22"/>
          <w:szCs w:val="22"/>
        </w:rPr>
        <w:t xml:space="preserve"> and threats.</w:t>
      </w:r>
    </w:p>
    <w:p w14:paraId="1D79BBBB" w14:textId="464E4594" w:rsidR="00E51F7D" w:rsidRPr="00B47E47" w:rsidRDefault="00E51F7D" w:rsidP="00B47E47">
      <w:pPr>
        <w:rPr>
          <w:sz w:val="22"/>
          <w:szCs w:val="22"/>
        </w:rPr>
      </w:pPr>
      <w:r w:rsidRPr="00B47E47">
        <w:rPr>
          <w:sz w:val="22"/>
          <w:szCs w:val="22"/>
        </w:rPr>
        <w:t xml:space="preserve">We recognise that both staff and </w:t>
      </w:r>
      <w:r w:rsidR="00BF5450" w:rsidRPr="00B47E47">
        <w:rPr>
          <w:sz w:val="22"/>
          <w:szCs w:val="22"/>
        </w:rPr>
        <w:t>s</w:t>
      </w:r>
      <w:r w:rsidR="003F69D5" w:rsidRPr="00B47E47">
        <w:rPr>
          <w:sz w:val="22"/>
          <w:szCs w:val="22"/>
        </w:rPr>
        <w:t>tudent</w:t>
      </w:r>
      <w:r w:rsidRPr="00B47E47">
        <w:rPr>
          <w:sz w:val="22"/>
          <w:szCs w:val="22"/>
        </w:rPr>
        <w:t xml:space="preserve">s may experience cyber bullying or online sexual harassment and are committed to preventing and reducing online harms through clear policies, </w:t>
      </w:r>
      <w:r w:rsidR="00E3286D" w:rsidRPr="00B47E47">
        <w:rPr>
          <w:sz w:val="22"/>
          <w:szCs w:val="22"/>
        </w:rPr>
        <w:t>expectations,</w:t>
      </w:r>
      <w:r w:rsidRPr="00B47E47">
        <w:rPr>
          <w:sz w:val="22"/>
          <w:szCs w:val="22"/>
        </w:rPr>
        <w:t xml:space="preserve"> and education. </w:t>
      </w:r>
    </w:p>
    <w:p w14:paraId="700D4CBD" w14:textId="77777777" w:rsidR="00B47E47" w:rsidRPr="00B47E47" w:rsidRDefault="00B47E47" w:rsidP="00B47E47">
      <w:pPr>
        <w:rPr>
          <w:sz w:val="22"/>
          <w:szCs w:val="22"/>
        </w:rPr>
      </w:pPr>
    </w:p>
    <w:p w14:paraId="1587E0B5" w14:textId="17D9C546" w:rsidR="00E51F7D" w:rsidRPr="00B47E47" w:rsidRDefault="00E51F7D" w:rsidP="00B47E47">
      <w:pPr>
        <w:rPr>
          <w:rFonts w:eastAsia="Times New Roman" w:cs="Arial"/>
          <w:color w:val="000000" w:themeColor="text1"/>
          <w:kern w:val="0"/>
          <w:sz w:val="22"/>
          <w:szCs w:val="22"/>
          <w:lang w:eastAsia="en-GB"/>
          <w14:ligatures w14:val="none"/>
        </w:rPr>
      </w:pPr>
      <w:r w:rsidRPr="00B47E47">
        <w:rPr>
          <w:sz w:val="22"/>
          <w:szCs w:val="22"/>
        </w:rPr>
        <w:t xml:space="preserve">We will regularly educate staff, </w:t>
      </w:r>
      <w:r w:rsidR="00BF5450" w:rsidRPr="00B47E47">
        <w:rPr>
          <w:sz w:val="22"/>
          <w:szCs w:val="22"/>
        </w:rPr>
        <w:t>s</w:t>
      </w:r>
      <w:r w:rsidR="003F69D5" w:rsidRPr="00B47E47">
        <w:rPr>
          <w:sz w:val="22"/>
          <w:szCs w:val="22"/>
        </w:rPr>
        <w:t>tudent</w:t>
      </w:r>
      <w:r w:rsidR="00E3286D" w:rsidRPr="00B47E47">
        <w:rPr>
          <w:sz w:val="22"/>
          <w:szCs w:val="22"/>
        </w:rPr>
        <w:t>s,</w:t>
      </w:r>
      <w:r w:rsidRPr="00B47E47">
        <w:rPr>
          <w:sz w:val="22"/>
          <w:szCs w:val="22"/>
        </w:rPr>
        <w:t xml:space="preserve"> and parents</w:t>
      </w:r>
      <w:r w:rsidR="0003491B" w:rsidRPr="00B47E47">
        <w:rPr>
          <w:sz w:val="22"/>
          <w:szCs w:val="22"/>
        </w:rPr>
        <w:t xml:space="preserve"> </w:t>
      </w:r>
      <w:r w:rsidRPr="00B47E47">
        <w:rPr>
          <w:sz w:val="22"/>
          <w:szCs w:val="22"/>
        </w:rPr>
        <w:t>/</w:t>
      </w:r>
      <w:r w:rsidR="0003491B" w:rsidRPr="00B47E47">
        <w:rPr>
          <w:sz w:val="22"/>
          <w:szCs w:val="22"/>
        </w:rPr>
        <w:t xml:space="preserve"> </w:t>
      </w:r>
      <w:r w:rsidRPr="00B47E47">
        <w:rPr>
          <w:sz w:val="22"/>
          <w:szCs w:val="22"/>
        </w:rPr>
        <w:t xml:space="preserve">carers on the importance of the safe use of technology, including online, as well as being considerate to what they post online. We strive to ensure a learning and teaching environment which is free from harassment and bullying, for all staff and </w:t>
      </w:r>
      <w:r w:rsidR="00BF5450" w:rsidRPr="00B47E47">
        <w:rPr>
          <w:sz w:val="22"/>
          <w:szCs w:val="22"/>
        </w:rPr>
        <w:t>s</w:t>
      </w:r>
      <w:r w:rsidR="003F69D5" w:rsidRPr="00B47E47">
        <w:rPr>
          <w:sz w:val="22"/>
          <w:szCs w:val="22"/>
        </w:rPr>
        <w:t>tudent</w:t>
      </w:r>
      <w:r w:rsidRPr="00B47E47">
        <w:rPr>
          <w:sz w:val="22"/>
          <w:szCs w:val="22"/>
        </w:rPr>
        <w:t xml:space="preserve">s, and any infringement of this should be reported to the leadership of the academy in line with our </w:t>
      </w:r>
      <w:r w:rsidR="00D6175D" w:rsidRPr="00B47E47">
        <w:rPr>
          <w:sz w:val="22"/>
          <w:szCs w:val="22"/>
        </w:rPr>
        <w:t>Behaviour and S</w:t>
      </w:r>
      <w:r w:rsidRPr="00B47E47">
        <w:rPr>
          <w:sz w:val="22"/>
          <w:szCs w:val="22"/>
        </w:rPr>
        <w:t>afeguarding</w:t>
      </w:r>
      <w:r w:rsidR="00D6175D" w:rsidRPr="00B47E47">
        <w:rPr>
          <w:sz w:val="22"/>
          <w:szCs w:val="22"/>
        </w:rPr>
        <w:t xml:space="preserve"> and Child Protection policy</w:t>
      </w:r>
      <w:r w:rsidRPr="00B47E47">
        <w:rPr>
          <w:sz w:val="22"/>
          <w:szCs w:val="22"/>
        </w:rPr>
        <w:t xml:space="preserve">. </w:t>
      </w:r>
    </w:p>
    <w:sectPr w:rsidR="00E51F7D" w:rsidRPr="00B47E4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9FB2" w14:textId="77777777" w:rsidR="00F311F8" w:rsidRDefault="00F311F8" w:rsidP="009459CA">
      <w:r>
        <w:separator/>
      </w:r>
    </w:p>
  </w:endnote>
  <w:endnote w:type="continuationSeparator" w:id="0">
    <w:p w14:paraId="194125EA" w14:textId="77777777" w:rsidR="00F311F8" w:rsidRDefault="00F311F8" w:rsidP="009459CA">
      <w:r>
        <w:continuationSeparator/>
      </w:r>
    </w:p>
  </w:endnote>
  <w:endnote w:type="continuationNotice" w:id="1">
    <w:p w14:paraId="1A872208" w14:textId="77777777" w:rsidR="00F311F8" w:rsidRDefault="00F31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09544"/>
      <w:docPartObj>
        <w:docPartGallery w:val="Page Numbers (Bottom of Page)"/>
        <w:docPartUnique/>
      </w:docPartObj>
    </w:sdtPr>
    <w:sdtContent>
      <w:sdt>
        <w:sdtPr>
          <w:id w:val="1728636285"/>
          <w:docPartObj>
            <w:docPartGallery w:val="Page Numbers (Top of Page)"/>
            <w:docPartUnique/>
          </w:docPartObj>
        </w:sdtPr>
        <w:sdtContent>
          <w:p w14:paraId="02AAFA00" w14:textId="332CD935" w:rsidR="00050187" w:rsidRDefault="0005018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806074" w14:textId="77777777" w:rsidR="00050187" w:rsidRDefault="0005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56B1" w14:textId="77777777" w:rsidR="00F311F8" w:rsidRDefault="00F311F8" w:rsidP="009459CA">
      <w:r>
        <w:separator/>
      </w:r>
    </w:p>
  </w:footnote>
  <w:footnote w:type="continuationSeparator" w:id="0">
    <w:p w14:paraId="5E9DF9DD" w14:textId="77777777" w:rsidR="00F311F8" w:rsidRDefault="00F311F8" w:rsidP="009459CA">
      <w:r>
        <w:continuationSeparator/>
      </w:r>
    </w:p>
  </w:footnote>
  <w:footnote w:type="continuationNotice" w:id="1">
    <w:p w14:paraId="015AE051" w14:textId="77777777" w:rsidR="00F311F8" w:rsidRDefault="00F311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6D5"/>
    <w:multiLevelType w:val="multilevel"/>
    <w:tmpl w:val="4E7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0C08"/>
    <w:multiLevelType w:val="multilevel"/>
    <w:tmpl w:val="71F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0D5F"/>
    <w:multiLevelType w:val="multilevel"/>
    <w:tmpl w:val="27CC29D4"/>
    <w:lvl w:ilvl="0">
      <w:start w:val="1"/>
      <w:numFmt w:val="decimal"/>
      <w:lvlRestart w:val="0"/>
      <w:pStyle w:val="DfESOutNumbered1"/>
      <w:lvlText w:val="%1."/>
      <w:lvlJc w:val="left"/>
      <w:pPr>
        <w:tabs>
          <w:tab w:val="num" w:pos="5681"/>
        </w:tabs>
        <w:ind w:left="4961"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 w15:restartNumberingAfterBreak="0">
    <w:nsid w:val="13A4389D"/>
    <w:multiLevelType w:val="multilevel"/>
    <w:tmpl w:val="1B04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F46"/>
    <w:multiLevelType w:val="multilevel"/>
    <w:tmpl w:val="F35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01DB0"/>
    <w:multiLevelType w:val="multilevel"/>
    <w:tmpl w:val="1FD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A700E"/>
    <w:multiLevelType w:val="hybridMultilevel"/>
    <w:tmpl w:val="5D8071FC"/>
    <w:lvl w:ilvl="0" w:tplc="08090003">
      <w:start w:val="1"/>
      <w:numFmt w:val="bullet"/>
      <w:lvlText w:val="o"/>
      <w:lvlJc w:val="left"/>
      <w:pPr>
        <w:ind w:left="360" w:hanging="360"/>
      </w:pPr>
      <w:rPr>
        <w:rFonts w:ascii="Courier New" w:hAnsi="Courier New" w:cs="Courier New"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A466E"/>
    <w:multiLevelType w:val="multilevel"/>
    <w:tmpl w:val="507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F6DB0"/>
    <w:multiLevelType w:val="multilevel"/>
    <w:tmpl w:val="7860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30C23"/>
    <w:multiLevelType w:val="multilevel"/>
    <w:tmpl w:val="841E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63168"/>
    <w:multiLevelType w:val="multilevel"/>
    <w:tmpl w:val="1CA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16A9B"/>
    <w:multiLevelType w:val="multilevel"/>
    <w:tmpl w:val="3B0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F2C8B"/>
    <w:multiLevelType w:val="hybridMultilevel"/>
    <w:tmpl w:val="FC9C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261B"/>
    <w:multiLevelType w:val="multilevel"/>
    <w:tmpl w:val="195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42830"/>
    <w:multiLevelType w:val="multilevel"/>
    <w:tmpl w:val="000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377DA"/>
    <w:multiLevelType w:val="multilevel"/>
    <w:tmpl w:val="8FE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F778C"/>
    <w:multiLevelType w:val="hybridMultilevel"/>
    <w:tmpl w:val="2DBAA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EF4191"/>
    <w:multiLevelType w:val="multilevel"/>
    <w:tmpl w:val="31B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A4F53"/>
    <w:multiLevelType w:val="multilevel"/>
    <w:tmpl w:val="BED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C1A45"/>
    <w:multiLevelType w:val="multilevel"/>
    <w:tmpl w:val="E0CA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A03CD"/>
    <w:multiLevelType w:val="multilevel"/>
    <w:tmpl w:val="184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C73C1"/>
    <w:multiLevelType w:val="multilevel"/>
    <w:tmpl w:val="1BF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37C39"/>
    <w:multiLevelType w:val="multilevel"/>
    <w:tmpl w:val="C24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837EB"/>
    <w:multiLevelType w:val="multilevel"/>
    <w:tmpl w:val="FD36C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23FB7"/>
    <w:multiLevelType w:val="multilevel"/>
    <w:tmpl w:val="0AF0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2F3B1E"/>
    <w:multiLevelType w:val="multilevel"/>
    <w:tmpl w:val="794A8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44C9B"/>
    <w:multiLevelType w:val="multilevel"/>
    <w:tmpl w:val="18E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D0A97"/>
    <w:multiLevelType w:val="multilevel"/>
    <w:tmpl w:val="FBA0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A4628"/>
    <w:multiLevelType w:val="multilevel"/>
    <w:tmpl w:val="6140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A0339"/>
    <w:multiLevelType w:val="hybridMultilevel"/>
    <w:tmpl w:val="B734C74A"/>
    <w:lvl w:ilvl="0" w:tplc="E430889E">
      <w:start w:val="1"/>
      <w:numFmt w:val="bullet"/>
      <w:lvlText w:val=""/>
      <w:lvlJc w:val="left"/>
      <w:pPr>
        <w:tabs>
          <w:tab w:val="num" w:pos="720"/>
        </w:tabs>
        <w:ind w:left="720" w:hanging="360"/>
      </w:pPr>
      <w:rPr>
        <w:rFonts w:ascii="Symbol" w:hAnsi="Symbol" w:hint="default"/>
        <w:sz w:val="20"/>
      </w:rPr>
    </w:lvl>
    <w:lvl w:ilvl="1" w:tplc="8C5C43C6">
      <w:start w:val="1"/>
      <w:numFmt w:val="bullet"/>
      <w:lvlText w:val="o"/>
      <w:lvlJc w:val="left"/>
      <w:pPr>
        <w:tabs>
          <w:tab w:val="num" w:pos="1440"/>
        </w:tabs>
        <w:ind w:left="1440" w:hanging="360"/>
      </w:pPr>
      <w:rPr>
        <w:rFonts w:ascii="Courier New" w:hAnsi="Courier New" w:hint="default"/>
        <w:sz w:val="20"/>
      </w:rPr>
    </w:lvl>
    <w:lvl w:ilvl="2" w:tplc="89EEDE0E" w:tentative="1">
      <w:start w:val="1"/>
      <w:numFmt w:val="bullet"/>
      <w:lvlText w:val=""/>
      <w:lvlJc w:val="left"/>
      <w:pPr>
        <w:tabs>
          <w:tab w:val="num" w:pos="2160"/>
        </w:tabs>
        <w:ind w:left="2160" w:hanging="360"/>
      </w:pPr>
      <w:rPr>
        <w:rFonts w:ascii="Wingdings" w:hAnsi="Wingdings" w:hint="default"/>
        <w:sz w:val="20"/>
      </w:rPr>
    </w:lvl>
    <w:lvl w:ilvl="3" w:tplc="6164B30E" w:tentative="1">
      <w:start w:val="1"/>
      <w:numFmt w:val="bullet"/>
      <w:lvlText w:val=""/>
      <w:lvlJc w:val="left"/>
      <w:pPr>
        <w:tabs>
          <w:tab w:val="num" w:pos="2880"/>
        </w:tabs>
        <w:ind w:left="2880" w:hanging="360"/>
      </w:pPr>
      <w:rPr>
        <w:rFonts w:ascii="Wingdings" w:hAnsi="Wingdings" w:hint="default"/>
        <w:sz w:val="20"/>
      </w:rPr>
    </w:lvl>
    <w:lvl w:ilvl="4" w:tplc="CD9A4650" w:tentative="1">
      <w:start w:val="1"/>
      <w:numFmt w:val="bullet"/>
      <w:lvlText w:val=""/>
      <w:lvlJc w:val="left"/>
      <w:pPr>
        <w:tabs>
          <w:tab w:val="num" w:pos="3600"/>
        </w:tabs>
        <w:ind w:left="3600" w:hanging="360"/>
      </w:pPr>
      <w:rPr>
        <w:rFonts w:ascii="Wingdings" w:hAnsi="Wingdings" w:hint="default"/>
        <w:sz w:val="20"/>
      </w:rPr>
    </w:lvl>
    <w:lvl w:ilvl="5" w:tplc="C36A5C78" w:tentative="1">
      <w:start w:val="1"/>
      <w:numFmt w:val="bullet"/>
      <w:lvlText w:val=""/>
      <w:lvlJc w:val="left"/>
      <w:pPr>
        <w:tabs>
          <w:tab w:val="num" w:pos="4320"/>
        </w:tabs>
        <w:ind w:left="4320" w:hanging="360"/>
      </w:pPr>
      <w:rPr>
        <w:rFonts w:ascii="Wingdings" w:hAnsi="Wingdings" w:hint="default"/>
        <w:sz w:val="20"/>
      </w:rPr>
    </w:lvl>
    <w:lvl w:ilvl="6" w:tplc="D92E7684" w:tentative="1">
      <w:start w:val="1"/>
      <w:numFmt w:val="bullet"/>
      <w:lvlText w:val=""/>
      <w:lvlJc w:val="left"/>
      <w:pPr>
        <w:tabs>
          <w:tab w:val="num" w:pos="5040"/>
        </w:tabs>
        <w:ind w:left="5040" w:hanging="360"/>
      </w:pPr>
      <w:rPr>
        <w:rFonts w:ascii="Wingdings" w:hAnsi="Wingdings" w:hint="default"/>
        <w:sz w:val="20"/>
      </w:rPr>
    </w:lvl>
    <w:lvl w:ilvl="7" w:tplc="272E70EA" w:tentative="1">
      <w:start w:val="1"/>
      <w:numFmt w:val="bullet"/>
      <w:lvlText w:val=""/>
      <w:lvlJc w:val="left"/>
      <w:pPr>
        <w:tabs>
          <w:tab w:val="num" w:pos="5760"/>
        </w:tabs>
        <w:ind w:left="5760" w:hanging="360"/>
      </w:pPr>
      <w:rPr>
        <w:rFonts w:ascii="Wingdings" w:hAnsi="Wingdings" w:hint="default"/>
        <w:sz w:val="20"/>
      </w:rPr>
    </w:lvl>
    <w:lvl w:ilvl="8" w:tplc="54E0769E"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52D2F"/>
    <w:multiLevelType w:val="multilevel"/>
    <w:tmpl w:val="4FDC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92D30"/>
    <w:multiLevelType w:val="multilevel"/>
    <w:tmpl w:val="8298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4192A"/>
    <w:multiLevelType w:val="multilevel"/>
    <w:tmpl w:val="261C4E9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A1800"/>
    <w:multiLevelType w:val="multilevel"/>
    <w:tmpl w:val="F8FA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11E4B"/>
    <w:multiLevelType w:val="multilevel"/>
    <w:tmpl w:val="901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4C4380"/>
    <w:multiLevelType w:val="hybridMultilevel"/>
    <w:tmpl w:val="9858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42561"/>
    <w:multiLevelType w:val="multilevel"/>
    <w:tmpl w:val="716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F03467"/>
    <w:multiLevelType w:val="multilevel"/>
    <w:tmpl w:val="305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6B2D87"/>
    <w:multiLevelType w:val="multilevel"/>
    <w:tmpl w:val="B542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39180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2" w16cid:durableId="126515199">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 w16cid:durableId="17226008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4" w16cid:durableId="109127134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5" w16cid:durableId="117434063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16cid:durableId="1632976054">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7" w16cid:durableId="93344216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8" w16cid:durableId="99171281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9" w16cid:durableId="131105556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62215415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1" w16cid:durableId="137974291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2" w16cid:durableId="124957967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3" w16cid:durableId="128411448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4" w16cid:durableId="165406595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5" w16cid:durableId="63125029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16cid:durableId="41517215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7" w16cid:durableId="109520147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16cid:durableId="64763338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9" w16cid:durableId="48223451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16cid:durableId="44315454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1" w16cid:durableId="94373373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2" w16cid:durableId="10848861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16cid:durableId="44770427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4" w16cid:durableId="20805880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5" w16cid:durableId="8757038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6" w16cid:durableId="144029515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7" w16cid:durableId="13203050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8" w16cid:durableId="7583168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9" w16cid:durableId="16594919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0" w16cid:durableId="11012876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1" w16cid:durableId="165113150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2" w16cid:durableId="22330080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3" w16cid:durableId="134494194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4" w16cid:durableId="162989845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5" w16cid:durableId="186582627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6" w16cid:durableId="87145941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7" w16cid:durableId="79648720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8" w16cid:durableId="196989513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9" w16cid:durableId="5935880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0" w16cid:durableId="2780323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1" w16cid:durableId="67005995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2" w16cid:durableId="76959360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3" w16cid:durableId="100204768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4" w16cid:durableId="8461988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5" w16cid:durableId="115075476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6" w16cid:durableId="52429394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7" w16cid:durableId="70537528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8" w16cid:durableId="44146266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9" w16cid:durableId="125517121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0" w16cid:durableId="91370464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1" w16cid:durableId="150162705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2" w16cid:durableId="52802727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3" w16cid:durableId="190074504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4" w16cid:durableId="118417580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5" w16cid:durableId="150126556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6" w16cid:durableId="114258018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7" w16cid:durableId="133749064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8" w16cid:durableId="208590547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59" w16cid:durableId="181143342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0" w16cid:durableId="1828323584">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1" w16cid:durableId="713849425">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2" w16cid:durableId="199402041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3" w16cid:durableId="1693267195">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4" w16cid:durableId="528953653">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5" w16cid:durableId="1948072712">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6" w16cid:durableId="15124554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67" w16cid:durableId="42869718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68" w16cid:durableId="104683077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69" w16cid:durableId="12438800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70" w16cid:durableId="1576472863">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71" w16cid:durableId="394160059">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72" w16cid:durableId="1856074403">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73" w16cid:durableId="374084256">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74" w16cid:durableId="82848014">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num>
  <w:num w:numId="75" w16cid:durableId="1727099963">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76" w16cid:durableId="1862354324">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77" w16cid:durableId="1338533560">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78" w16cid:durableId="986325019">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79" w16cid:durableId="1333795081">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80" w16cid:durableId="224685766">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81" w16cid:durableId="1707412522">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82" w16cid:durableId="416293205">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lvlOverride w:ilvl="1">
      <w:lvl w:ilvl="1" w:tplc="8C5C43C6">
        <w:numFmt w:val="bullet"/>
        <w:lvlText w:val=""/>
        <w:lvlJc w:val="left"/>
        <w:pPr>
          <w:tabs>
            <w:tab w:val="num" w:pos="1440"/>
          </w:tabs>
          <w:ind w:left="1440" w:hanging="360"/>
        </w:pPr>
        <w:rPr>
          <w:rFonts w:ascii="Symbol" w:hAnsi="Symbol" w:hint="default"/>
          <w:sz w:val="20"/>
        </w:rPr>
      </w:lvl>
    </w:lvlOverride>
  </w:num>
  <w:num w:numId="83" w16cid:durableId="1887446785">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num>
  <w:num w:numId="84" w16cid:durableId="878788003">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num>
  <w:num w:numId="85" w16cid:durableId="784957362">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num>
  <w:num w:numId="86" w16cid:durableId="1013646900">
    <w:abstractNumId w:val="29"/>
    <w:lvlOverride w:ilvl="0">
      <w:lvl w:ilvl="0" w:tplc="E430889E">
        <w:numFmt w:val="bullet"/>
        <w:lvlText w:val=""/>
        <w:lvlJc w:val="left"/>
        <w:pPr>
          <w:tabs>
            <w:tab w:val="num" w:pos="720"/>
          </w:tabs>
          <w:ind w:left="720" w:hanging="360"/>
        </w:pPr>
        <w:rPr>
          <w:rFonts w:ascii="Wingdings" w:hAnsi="Wingdings" w:hint="default"/>
          <w:sz w:val="20"/>
        </w:rPr>
      </w:lvl>
    </w:lvlOverride>
  </w:num>
  <w:num w:numId="87" w16cid:durableId="208286945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8" w16cid:durableId="30385130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9" w16cid:durableId="73520584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0" w16cid:durableId="107986317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1" w16cid:durableId="618218147">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92" w16cid:durableId="703335643">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93" w16cid:durableId="1728605127">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94" w16cid:durableId="201380101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95" w16cid:durableId="172459507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6" w16cid:durableId="112565542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7" w16cid:durableId="10578954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8" w16cid:durableId="193805447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9" w16cid:durableId="285702049">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00" w16cid:durableId="62685593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01" w16cid:durableId="206753205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02" w16cid:durableId="642395301">
    <w:abstractNumId w:val="2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03" w16cid:durableId="91613474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04" w16cid:durableId="33294965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5" w16cid:durableId="61853604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6" w16cid:durableId="19189023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7" w16cid:durableId="66863035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8" w16cid:durableId="133217770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09" w16cid:durableId="1253393982">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10" w16cid:durableId="81444457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11" w16cid:durableId="923998312">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2" w16cid:durableId="95008853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3" w16cid:durableId="269438403">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4" w16cid:durableId="63144240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5" w16cid:durableId="46127366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6" w16cid:durableId="122429255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7" w16cid:durableId="933897582">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8" w16cid:durableId="30151593">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19" w16cid:durableId="214218485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0" w16cid:durableId="1617053978">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1" w16cid:durableId="818571374">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2" w16cid:durableId="119803349">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3" w16cid:durableId="141813624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4" w16cid:durableId="182905594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5" w16cid:durableId="114442235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6" w16cid:durableId="1617592299">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127" w16cid:durableId="22938498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28" w16cid:durableId="765880533">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29" w16cid:durableId="451174563">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30" w16cid:durableId="472646139">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31" w16cid:durableId="553738495">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32" w16cid:durableId="167413927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3" w16cid:durableId="17341142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4" w16cid:durableId="9039825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5" w16cid:durableId="1348797648">
    <w:abstractNumId w:val="35"/>
  </w:num>
  <w:num w:numId="136" w16cid:durableId="1500656706">
    <w:abstractNumId w:val="2"/>
  </w:num>
  <w:num w:numId="137" w16cid:durableId="472526456">
    <w:abstractNumId w:val="12"/>
  </w:num>
  <w:num w:numId="138" w16cid:durableId="1586960105">
    <w:abstractNumId w:val="6"/>
  </w:num>
  <w:num w:numId="139" w16cid:durableId="534124244">
    <w:abstractNumId w:val="32"/>
  </w:num>
  <w:num w:numId="140" w16cid:durableId="1881356911">
    <w:abstractNumId w:val="10"/>
  </w:num>
  <w:num w:numId="141" w16cid:durableId="1290431057">
    <w:abstractNumId w:val="20"/>
  </w:num>
  <w:num w:numId="142" w16cid:durableId="1743867749">
    <w:abstractNumId w:val="16"/>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Dwight">
    <w15:presenceInfo w15:providerId="AD" w15:userId="S::a.dwight@obhs.org.uk::731a51ac-54b4-4cf8-b0f9-6a167bd4eba9"/>
  </w15:person>
  <w15:person w15:author="Roger Margand">
    <w15:presenceInfo w15:providerId="AD" w15:userId="S::roger.margand@spiresolicitors.co.uk::fd376efa-54ff-4555-b653-1a3051d050ba"/>
  </w15:person>
  <w15:person w15:author="Michelle Atkinson">
    <w15:presenceInfo w15:providerId="AD" w15:userId="S::m.atkinson@setrust.co.uk::aac7fba5-93a4-4d6f-921d-64c21907f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CA"/>
    <w:rsid w:val="00013A61"/>
    <w:rsid w:val="0002171C"/>
    <w:rsid w:val="0003491B"/>
    <w:rsid w:val="00043674"/>
    <w:rsid w:val="00050187"/>
    <w:rsid w:val="000608B0"/>
    <w:rsid w:val="00067DA6"/>
    <w:rsid w:val="00082CD8"/>
    <w:rsid w:val="000945EF"/>
    <w:rsid w:val="000B7FAC"/>
    <w:rsid w:val="000C4839"/>
    <w:rsid w:val="000E348D"/>
    <w:rsid w:val="000E5035"/>
    <w:rsid w:val="00111804"/>
    <w:rsid w:val="00144FAD"/>
    <w:rsid w:val="001459F7"/>
    <w:rsid w:val="001500AC"/>
    <w:rsid w:val="00153D4D"/>
    <w:rsid w:val="00167942"/>
    <w:rsid w:val="00180374"/>
    <w:rsid w:val="001B1407"/>
    <w:rsid w:val="001B549E"/>
    <w:rsid w:val="001C1027"/>
    <w:rsid w:val="001C6759"/>
    <w:rsid w:val="001D5693"/>
    <w:rsid w:val="001D57AB"/>
    <w:rsid w:val="001E1661"/>
    <w:rsid w:val="001E7EE5"/>
    <w:rsid w:val="00215764"/>
    <w:rsid w:val="002764F2"/>
    <w:rsid w:val="00280A34"/>
    <w:rsid w:val="002C384C"/>
    <w:rsid w:val="002C42D0"/>
    <w:rsid w:val="002F4F89"/>
    <w:rsid w:val="00327F34"/>
    <w:rsid w:val="00342579"/>
    <w:rsid w:val="003606EC"/>
    <w:rsid w:val="00367F64"/>
    <w:rsid w:val="0037159C"/>
    <w:rsid w:val="00383733"/>
    <w:rsid w:val="003A04D3"/>
    <w:rsid w:val="003F015D"/>
    <w:rsid w:val="003F69D5"/>
    <w:rsid w:val="00444D30"/>
    <w:rsid w:val="00455AFB"/>
    <w:rsid w:val="00477E82"/>
    <w:rsid w:val="00485896"/>
    <w:rsid w:val="00490368"/>
    <w:rsid w:val="00494692"/>
    <w:rsid w:val="004C1AA0"/>
    <w:rsid w:val="004E01DF"/>
    <w:rsid w:val="005736DC"/>
    <w:rsid w:val="00577D37"/>
    <w:rsid w:val="00590BCD"/>
    <w:rsid w:val="005A6662"/>
    <w:rsid w:val="005D2ABC"/>
    <w:rsid w:val="005E4474"/>
    <w:rsid w:val="00630F08"/>
    <w:rsid w:val="00634389"/>
    <w:rsid w:val="00650977"/>
    <w:rsid w:val="006608B5"/>
    <w:rsid w:val="006A720D"/>
    <w:rsid w:val="006A7E0C"/>
    <w:rsid w:val="006B242D"/>
    <w:rsid w:val="006B3C9C"/>
    <w:rsid w:val="006D1215"/>
    <w:rsid w:val="006E01E1"/>
    <w:rsid w:val="007263D1"/>
    <w:rsid w:val="00727162"/>
    <w:rsid w:val="00747B74"/>
    <w:rsid w:val="00765CB6"/>
    <w:rsid w:val="007840CD"/>
    <w:rsid w:val="00785E34"/>
    <w:rsid w:val="007A4C12"/>
    <w:rsid w:val="007B5D91"/>
    <w:rsid w:val="007C243E"/>
    <w:rsid w:val="007E7E59"/>
    <w:rsid w:val="008024DE"/>
    <w:rsid w:val="00844EE5"/>
    <w:rsid w:val="00877779"/>
    <w:rsid w:val="008A102D"/>
    <w:rsid w:val="008D15E6"/>
    <w:rsid w:val="008D5020"/>
    <w:rsid w:val="008F6963"/>
    <w:rsid w:val="009264EA"/>
    <w:rsid w:val="009449BD"/>
    <w:rsid w:val="009459CA"/>
    <w:rsid w:val="009462B0"/>
    <w:rsid w:val="00950C5E"/>
    <w:rsid w:val="009762F1"/>
    <w:rsid w:val="009B1AAF"/>
    <w:rsid w:val="009C0F3B"/>
    <w:rsid w:val="00A00F8A"/>
    <w:rsid w:val="00A246C0"/>
    <w:rsid w:val="00A2691E"/>
    <w:rsid w:val="00A2792B"/>
    <w:rsid w:val="00A31DE8"/>
    <w:rsid w:val="00A42717"/>
    <w:rsid w:val="00A832C5"/>
    <w:rsid w:val="00A84CAF"/>
    <w:rsid w:val="00A921C5"/>
    <w:rsid w:val="00AB40F3"/>
    <w:rsid w:val="00AC2F6B"/>
    <w:rsid w:val="00AE73C6"/>
    <w:rsid w:val="00AF2F4E"/>
    <w:rsid w:val="00B106A0"/>
    <w:rsid w:val="00B1735A"/>
    <w:rsid w:val="00B47E47"/>
    <w:rsid w:val="00B520F5"/>
    <w:rsid w:val="00B754FA"/>
    <w:rsid w:val="00B83C8F"/>
    <w:rsid w:val="00BA32F9"/>
    <w:rsid w:val="00BA53D9"/>
    <w:rsid w:val="00BA6128"/>
    <w:rsid w:val="00BB47BA"/>
    <w:rsid w:val="00BB58F4"/>
    <w:rsid w:val="00BC0048"/>
    <w:rsid w:val="00BF5450"/>
    <w:rsid w:val="00C06AE4"/>
    <w:rsid w:val="00C16B08"/>
    <w:rsid w:val="00C25613"/>
    <w:rsid w:val="00C2565E"/>
    <w:rsid w:val="00C3730D"/>
    <w:rsid w:val="00C56CDC"/>
    <w:rsid w:val="00C65E2B"/>
    <w:rsid w:val="00C716D0"/>
    <w:rsid w:val="00C7193D"/>
    <w:rsid w:val="00CA0364"/>
    <w:rsid w:val="00CB0060"/>
    <w:rsid w:val="00CB69E6"/>
    <w:rsid w:val="00CD135C"/>
    <w:rsid w:val="00CD7DD7"/>
    <w:rsid w:val="00CE3368"/>
    <w:rsid w:val="00D343BC"/>
    <w:rsid w:val="00D44454"/>
    <w:rsid w:val="00D54AFE"/>
    <w:rsid w:val="00D6175D"/>
    <w:rsid w:val="00D70979"/>
    <w:rsid w:val="00D952F5"/>
    <w:rsid w:val="00DA3AF6"/>
    <w:rsid w:val="00DB4EF6"/>
    <w:rsid w:val="00DF4E3D"/>
    <w:rsid w:val="00E26E91"/>
    <w:rsid w:val="00E3210A"/>
    <w:rsid w:val="00E3286D"/>
    <w:rsid w:val="00E51F7D"/>
    <w:rsid w:val="00E53BCA"/>
    <w:rsid w:val="00E6061D"/>
    <w:rsid w:val="00E80862"/>
    <w:rsid w:val="00E8145F"/>
    <w:rsid w:val="00E87723"/>
    <w:rsid w:val="00E96E90"/>
    <w:rsid w:val="00EA4761"/>
    <w:rsid w:val="00EB25CA"/>
    <w:rsid w:val="00EB4BC5"/>
    <w:rsid w:val="00EC093F"/>
    <w:rsid w:val="00EF0792"/>
    <w:rsid w:val="00EF6ACD"/>
    <w:rsid w:val="00F311F8"/>
    <w:rsid w:val="00F35DBA"/>
    <w:rsid w:val="00F5707D"/>
    <w:rsid w:val="00F572AB"/>
    <w:rsid w:val="00F648E0"/>
    <w:rsid w:val="00F72157"/>
    <w:rsid w:val="00F774E6"/>
    <w:rsid w:val="00FA7F19"/>
    <w:rsid w:val="00FB34C3"/>
    <w:rsid w:val="00FC6B6C"/>
    <w:rsid w:val="00FD70F5"/>
    <w:rsid w:val="00FF1153"/>
    <w:rsid w:val="00FF5B85"/>
    <w:rsid w:val="031E1400"/>
    <w:rsid w:val="06082F05"/>
    <w:rsid w:val="0F7637A5"/>
    <w:rsid w:val="113EF912"/>
    <w:rsid w:val="1538D9B6"/>
    <w:rsid w:val="165501D8"/>
    <w:rsid w:val="185EEEA6"/>
    <w:rsid w:val="1874178F"/>
    <w:rsid w:val="195DE117"/>
    <w:rsid w:val="1DE03FE0"/>
    <w:rsid w:val="2106F8AE"/>
    <w:rsid w:val="2213776B"/>
    <w:rsid w:val="226DF837"/>
    <w:rsid w:val="2599D0A9"/>
    <w:rsid w:val="275F07A8"/>
    <w:rsid w:val="29F114AE"/>
    <w:rsid w:val="2B62DFDA"/>
    <w:rsid w:val="2EA97ACA"/>
    <w:rsid w:val="2F9732E1"/>
    <w:rsid w:val="30BDE0FB"/>
    <w:rsid w:val="36E23EB4"/>
    <w:rsid w:val="3A4B9AE4"/>
    <w:rsid w:val="3F4E1D18"/>
    <w:rsid w:val="42388D39"/>
    <w:rsid w:val="44235A04"/>
    <w:rsid w:val="45AC5C30"/>
    <w:rsid w:val="46487E07"/>
    <w:rsid w:val="49885308"/>
    <w:rsid w:val="4AEEEE31"/>
    <w:rsid w:val="4B242369"/>
    <w:rsid w:val="4C89A7FC"/>
    <w:rsid w:val="5049B53D"/>
    <w:rsid w:val="5260D3D7"/>
    <w:rsid w:val="52B1DA43"/>
    <w:rsid w:val="545B8318"/>
    <w:rsid w:val="56669CDD"/>
    <w:rsid w:val="5672F17B"/>
    <w:rsid w:val="5DFCFF27"/>
    <w:rsid w:val="5F98CF88"/>
    <w:rsid w:val="63384C26"/>
    <w:rsid w:val="64250B93"/>
    <w:rsid w:val="64D721A8"/>
    <w:rsid w:val="65078697"/>
    <w:rsid w:val="65BD6971"/>
    <w:rsid w:val="669D1D3B"/>
    <w:rsid w:val="67764C73"/>
    <w:rsid w:val="6A5D2DE9"/>
    <w:rsid w:val="6B686698"/>
    <w:rsid w:val="6D3310A5"/>
    <w:rsid w:val="6DA52994"/>
    <w:rsid w:val="6E932C5B"/>
    <w:rsid w:val="70D14E06"/>
    <w:rsid w:val="73CBC94A"/>
    <w:rsid w:val="74853299"/>
    <w:rsid w:val="756DED76"/>
    <w:rsid w:val="7660366D"/>
    <w:rsid w:val="79B399DA"/>
    <w:rsid w:val="7ADBF8CF"/>
    <w:rsid w:val="7AEBC8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5061"/>
  <w15:chartTrackingRefBased/>
  <w15:docId w15:val="{1B3598BA-2606-476A-B52B-5E7973F9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E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BC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53BCA"/>
  </w:style>
  <w:style w:type="character" w:styleId="Strong">
    <w:name w:val="Strong"/>
    <w:basedOn w:val="DefaultParagraphFont"/>
    <w:uiPriority w:val="22"/>
    <w:qFormat/>
    <w:rsid w:val="00E53BCA"/>
    <w:rPr>
      <w:b/>
      <w:bCs/>
    </w:rPr>
  </w:style>
  <w:style w:type="character" w:styleId="Hyperlink">
    <w:name w:val="Hyperlink"/>
    <w:basedOn w:val="DefaultParagraphFont"/>
    <w:uiPriority w:val="99"/>
    <w:unhideWhenUsed/>
    <w:rsid w:val="00E53BCA"/>
    <w:rPr>
      <w:color w:val="0000FF"/>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B242D"/>
    <w:pPr>
      <w:ind w:left="720"/>
      <w:contextualSpacing/>
    </w:pPr>
  </w:style>
  <w:style w:type="character" w:styleId="CommentReference">
    <w:name w:val="annotation reference"/>
    <w:basedOn w:val="DefaultParagraphFont"/>
    <w:uiPriority w:val="99"/>
    <w:semiHidden/>
    <w:unhideWhenUsed/>
    <w:rsid w:val="006B242D"/>
    <w:rPr>
      <w:sz w:val="16"/>
      <w:szCs w:val="16"/>
    </w:rPr>
  </w:style>
  <w:style w:type="paragraph" w:styleId="CommentText">
    <w:name w:val="annotation text"/>
    <w:basedOn w:val="Normal"/>
    <w:link w:val="CommentTextChar"/>
    <w:uiPriority w:val="99"/>
    <w:unhideWhenUsed/>
    <w:rsid w:val="006B242D"/>
    <w:rPr>
      <w:sz w:val="20"/>
      <w:szCs w:val="20"/>
    </w:rPr>
  </w:style>
  <w:style w:type="character" w:customStyle="1" w:styleId="CommentTextChar">
    <w:name w:val="Comment Text Char"/>
    <w:basedOn w:val="DefaultParagraphFont"/>
    <w:link w:val="CommentText"/>
    <w:uiPriority w:val="99"/>
    <w:rsid w:val="006B242D"/>
    <w:rPr>
      <w:sz w:val="20"/>
      <w:szCs w:val="20"/>
    </w:rPr>
  </w:style>
  <w:style w:type="paragraph" w:styleId="CommentSubject">
    <w:name w:val="annotation subject"/>
    <w:basedOn w:val="CommentText"/>
    <w:next w:val="CommentText"/>
    <w:link w:val="CommentSubjectChar"/>
    <w:uiPriority w:val="99"/>
    <w:semiHidden/>
    <w:unhideWhenUsed/>
    <w:rsid w:val="006B242D"/>
    <w:rPr>
      <w:b/>
      <w:bCs/>
    </w:rPr>
  </w:style>
  <w:style w:type="character" w:customStyle="1" w:styleId="CommentSubjectChar">
    <w:name w:val="Comment Subject Char"/>
    <w:basedOn w:val="CommentTextChar"/>
    <w:link w:val="CommentSubject"/>
    <w:uiPriority w:val="99"/>
    <w:semiHidden/>
    <w:rsid w:val="006B242D"/>
    <w:rPr>
      <w:b/>
      <w:bCs/>
      <w:sz w:val="20"/>
      <w:szCs w:val="20"/>
    </w:rPr>
  </w:style>
  <w:style w:type="paragraph" w:customStyle="1" w:styleId="Default">
    <w:name w:val="Default"/>
    <w:rsid w:val="000E5035"/>
    <w:pPr>
      <w:autoSpaceDE w:val="0"/>
      <w:autoSpaceDN w:val="0"/>
      <w:adjustRightInd w:val="0"/>
    </w:pPr>
    <w:rPr>
      <w:rFonts w:ascii="Arial" w:eastAsia="Times New Roman" w:hAnsi="Arial" w:cs="Arial"/>
      <w:color w:val="000000"/>
      <w:kern w:val="0"/>
      <w:lang w:val="en-US"/>
      <w14:ligatures w14:val="none"/>
    </w:rPr>
  </w:style>
  <w:style w:type="paragraph" w:customStyle="1" w:styleId="DfESOutNumbered1">
    <w:name w:val="DfESOutNumbered1"/>
    <w:link w:val="DfESOutNumbered1Char"/>
    <w:qFormat/>
    <w:rsid w:val="000E5035"/>
    <w:pPr>
      <w:numPr>
        <w:numId w:val="136"/>
      </w:numPr>
      <w:tabs>
        <w:tab w:val="clear" w:pos="5681"/>
        <w:tab w:val="num" w:pos="862"/>
      </w:tabs>
      <w:spacing w:after="120" w:line="288" w:lineRule="auto"/>
    </w:pPr>
    <w:rPr>
      <w:rFonts w:ascii="Arial" w:eastAsia="Times New Roman" w:hAnsi="Arial" w:cs="Times New Roman"/>
      <w:kern w:val="0"/>
      <w:lang w:eastAsia="en-GB"/>
      <w14:ligatures w14:val="none"/>
    </w:rPr>
  </w:style>
  <w:style w:type="character" w:customStyle="1" w:styleId="DfESOutNumbered1Char">
    <w:name w:val="DfESOutNumbered1 Char"/>
    <w:link w:val="DfESOutNumbered1"/>
    <w:rsid w:val="000E5035"/>
    <w:rPr>
      <w:rFonts w:ascii="Arial" w:eastAsia="Times New Roman" w:hAnsi="Arial" w:cs="Times New Roman"/>
      <w:kern w:val="0"/>
      <w:lang w:eastAsia="en-GB"/>
      <w14:ligatures w14:val="none"/>
    </w:rPr>
  </w:style>
  <w:style w:type="paragraph" w:styleId="FootnoteText">
    <w:name w:val="footnote text"/>
    <w:basedOn w:val="Normal"/>
    <w:link w:val="FootnoteTextChar"/>
    <w:uiPriority w:val="99"/>
    <w:unhideWhenUsed/>
    <w:rsid w:val="009459CA"/>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9459CA"/>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unhideWhenUsed/>
    <w:rsid w:val="009459CA"/>
    <w:rPr>
      <w:vertAlign w:val="superscript"/>
    </w:rPr>
  </w:style>
  <w:style w:type="character" w:customStyle="1" w:styleId="allowtextselection">
    <w:name w:val="allowtextselection"/>
    <w:basedOn w:val="DefaultParagraphFont"/>
    <w:rsid w:val="009459CA"/>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6608B5"/>
  </w:style>
  <w:style w:type="paragraph" w:styleId="Revision">
    <w:name w:val="Revision"/>
    <w:hidden/>
    <w:uiPriority w:val="99"/>
    <w:semiHidden/>
    <w:rsid w:val="00D343BC"/>
  </w:style>
  <w:style w:type="paragraph" w:styleId="Header">
    <w:name w:val="header"/>
    <w:basedOn w:val="Normal"/>
    <w:link w:val="HeaderChar"/>
    <w:uiPriority w:val="99"/>
    <w:unhideWhenUsed/>
    <w:rsid w:val="001C1027"/>
    <w:pPr>
      <w:tabs>
        <w:tab w:val="center" w:pos="4513"/>
        <w:tab w:val="right" w:pos="9026"/>
      </w:tabs>
    </w:pPr>
  </w:style>
  <w:style w:type="character" w:customStyle="1" w:styleId="HeaderChar">
    <w:name w:val="Header Char"/>
    <w:basedOn w:val="DefaultParagraphFont"/>
    <w:link w:val="Header"/>
    <w:uiPriority w:val="99"/>
    <w:rsid w:val="001C1027"/>
  </w:style>
  <w:style w:type="paragraph" w:styleId="Footer">
    <w:name w:val="footer"/>
    <w:basedOn w:val="Normal"/>
    <w:link w:val="FooterChar"/>
    <w:uiPriority w:val="99"/>
    <w:unhideWhenUsed/>
    <w:rsid w:val="001C1027"/>
    <w:pPr>
      <w:tabs>
        <w:tab w:val="center" w:pos="4513"/>
        <w:tab w:val="right" w:pos="9026"/>
      </w:tabs>
    </w:pPr>
  </w:style>
  <w:style w:type="character" w:customStyle="1" w:styleId="FooterChar">
    <w:name w:val="Footer Char"/>
    <w:basedOn w:val="DefaultParagraphFont"/>
    <w:link w:val="Footer"/>
    <w:uiPriority w:val="99"/>
    <w:rsid w:val="001C1027"/>
  </w:style>
  <w:style w:type="character" w:styleId="UnresolvedMention">
    <w:name w:val="Unresolved Mention"/>
    <w:basedOn w:val="DefaultParagraphFont"/>
    <w:uiPriority w:val="99"/>
    <w:semiHidden/>
    <w:unhideWhenUsed/>
    <w:rsid w:val="00327F3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E8145F"/>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3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3368"/>
    <w:rPr>
      <w:rFonts w:ascii="Times New Roman" w:hAnsi="Times New Roman" w:cs="Times New Roman"/>
      <w:sz w:val="18"/>
      <w:szCs w:val="18"/>
    </w:rPr>
  </w:style>
  <w:style w:type="character" w:customStyle="1" w:styleId="textrun">
    <w:name w:val="textrun"/>
    <w:basedOn w:val="DefaultParagraphFont"/>
    <w:rsid w:val="00CE3368"/>
  </w:style>
  <w:style w:type="character" w:customStyle="1" w:styleId="normaltextrun">
    <w:name w:val="normaltextrun"/>
    <w:basedOn w:val="DefaultParagraphFont"/>
    <w:rsid w:val="00CE3368"/>
  </w:style>
  <w:style w:type="character" w:customStyle="1" w:styleId="eop">
    <w:name w:val="eop"/>
    <w:basedOn w:val="DefaultParagraphFont"/>
    <w:rsid w:val="00FF5B85"/>
  </w:style>
  <w:style w:type="character" w:customStyle="1" w:styleId="Heading1Char">
    <w:name w:val="Heading 1 Char"/>
    <w:basedOn w:val="DefaultParagraphFont"/>
    <w:link w:val="Heading1"/>
    <w:uiPriority w:val="9"/>
    <w:rsid w:val="00B47E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7E47"/>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5736DC"/>
    <w:pPr>
      <w:tabs>
        <w:tab w:val="right" w:leader="dot" w:pos="9016"/>
      </w:tabs>
      <w:spacing w:before="120"/>
    </w:pPr>
    <w:rPr>
      <w:rFonts w:cstheme="minorHAnsi"/>
      <w:b/>
      <w:bCs/>
      <w:i/>
      <w:iCs/>
      <w:noProof/>
      <w:lang w:eastAsia="en-GB"/>
    </w:rPr>
  </w:style>
  <w:style w:type="paragraph" w:styleId="TOC2">
    <w:name w:val="toc 2"/>
    <w:basedOn w:val="Normal"/>
    <w:next w:val="Normal"/>
    <w:autoRedefine/>
    <w:uiPriority w:val="39"/>
    <w:semiHidden/>
    <w:unhideWhenUsed/>
    <w:rsid w:val="00B47E47"/>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B47E47"/>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47E47"/>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47E47"/>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47E47"/>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47E47"/>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47E47"/>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47E47"/>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98256">
      <w:bodyDiv w:val="1"/>
      <w:marLeft w:val="0"/>
      <w:marRight w:val="0"/>
      <w:marTop w:val="0"/>
      <w:marBottom w:val="0"/>
      <w:divBdr>
        <w:top w:val="none" w:sz="0" w:space="0" w:color="auto"/>
        <w:left w:val="none" w:sz="0" w:space="0" w:color="auto"/>
        <w:bottom w:val="none" w:sz="0" w:space="0" w:color="auto"/>
        <w:right w:val="none" w:sz="0" w:space="0" w:color="auto"/>
      </w:divBdr>
      <w:divsChild>
        <w:div w:id="271329794">
          <w:marLeft w:val="0"/>
          <w:marRight w:val="0"/>
          <w:marTop w:val="0"/>
          <w:marBottom w:val="0"/>
          <w:divBdr>
            <w:top w:val="none" w:sz="0" w:space="0" w:color="auto"/>
            <w:left w:val="none" w:sz="0" w:space="0" w:color="auto"/>
            <w:bottom w:val="none" w:sz="0" w:space="0" w:color="auto"/>
            <w:right w:val="none" w:sz="0" w:space="0" w:color="auto"/>
          </w:divBdr>
        </w:div>
      </w:divsChild>
    </w:div>
    <w:div w:id="306399985">
      <w:bodyDiv w:val="1"/>
      <w:marLeft w:val="0"/>
      <w:marRight w:val="0"/>
      <w:marTop w:val="0"/>
      <w:marBottom w:val="0"/>
      <w:divBdr>
        <w:top w:val="none" w:sz="0" w:space="0" w:color="auto"/>
        <w:left w:val="none" w:sz="0" w:space="0" w:color="auto"/>
        <w:bottom w:val="none" w:sz="0" w:space="0" w:color="auto"/>
        <w:right w:val="none" w:sz="0" w:space="0" w:color="auto"/>
      </w:divBdr>
    </w:div>
    <w:div w:id="728000049">
      <w:bodyDiv w:val="1"/>
      <w:marLeft w:val="0"/>
      <w:marRight w:val="0"/>
      <w:marTop w:val="0"/>
      <w:marBottom w:val="0"/>
      <w:divBdr>
        <w:top w:val="none" w:sz="0" w:space="0" w:color="auto"/>
        <w:left w:val="none" w:sz="0" w:space="0" w:color="auto"/>
        <w:bottom w:val="none" w:sz="0" w:space="0" w:color="auto"/>
        <w:right w:val="none" w:sz="0" w:space="0" w:color="auto"/>
      </w:divBdr>
      <w:divsChild>
        <w:div w:id="1097142227">
          <w:marLeft w:val="0"/>
          <w:marRight w:val="0"/>
          <w:marTop w:val="0"/>
          <w:marBottom w:val="0"/>
          <w:divBdr>
            <w:top w:val="none" w:sz="0" w:space="0" w:color="auto"/>
            <w:left w:val="none" w:sz="0" w:space="0" w:color="auto"/>
            <w:bottom w:val="none" w:sz="0" w:space="0" w:color="auto"/>
            <w:right w:val="none" w:sz="0" w:space="0" w:color="auto"/>
          </w:divBdr>
          <w:divsChild>
            <w:div w:id="691226757">
              <w:marLeft w:val="0"/>
              <w:marRight w:val="0"/>
              <w:marTop w:val="0"/>
              <w:marBottom w:val="0"/>
              <w:divBdr>
                <w:top w:val="none" w:sz="0" w:space="0" w:color="auto"/>
                <w:left w:val="none" w:sz="0" w:space="0" w:color="auto"/>
                <w:bottom w:val="none" w:sz="0" w:space="0" w:color="auto"/>
                <w:right w:val="none" w:sz="0" w:space="0" w:color="auto"/>
              </w:divBdr>
              <w:divsChild>
                <w:div w:id="425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59890">
      <w:bodyDiv w:val="1"/>
      <w:marLeft w:val="0"/>
      <w:marRight w:val="0"/>
      <w:marTop w:val="0"/>
      <w:marBottom w:val="0"/>
      <w:divBdr>
        <w:top w:val="none" w:sz="0" w:space="0" w:color="auto"/>
        <w:left w:val="none" w:sz="0" w:space="0" w:color="auto"/>
        <w:bottom w:val="none" w:sz="0" w:space="0" w:color="auto"/>
        <w:right w:val="none" w:sz="0" w:space="0" w:color="auto"/>
      </w:divBdr>
      <w:divsChild>
        <w:div w:id="2073695181">
          <w:marLeft w:val="0"/>
          <w:marRight w:val="0"/>
          <w:marTop w:val="0"/>
          <w:marBottom w:val="0"/>
          <w:divBdr>
            <w:top w:val="none" w:sz="0" w:space="0" w:color="auto"/>
            <w:left w:val="none" w:sz="0" w:space="0" w:color="auto"/>
            <w:bottom w:val="none" w:sz="0" w:space="0" w:color="auto"/>
            <w:right w:val="none" w:sz="0" w:space="0" w:color="auto"/>
          </w:divBdr>
          <w:divsChild>
            <w:div w:id="171333628">
              <w:marLeft w:val="0"/>
              <w:marRight w:val="0"/>
              <w:marTop w:val="0"/>
              <w:marBottom w:val="0"/>
              <w:divBdr>
                <w:top w:val="none" w:sz="0" w:space="0" w:color="auto"/>
                <w:left w:val="none" w:sz="0" w:space="0" w:color="auto"/>
                <w:bottom w:val="none" w:sz="0" w:space="0" w:color="auto"/>
                <w:right w:val="none" w:sz="0" w:space="0" w:color="auto"/>
              </w:divBdr>
              <w:divsChild>
                <w:div w:id="14642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4641">
      <w:bodyDiv w:val="1"/>
      <w:marLeft w:val="0"/>
      <w:marRight w:val="0"/>
      <w:marTop w:val="0"/>
      <w:marBottom w:val="0"/>
      <w:divBdr>
        <w:top w:val="none" w:sz="0" w:space="0" w:color="auto"/>
        <w:left w:val="none" w:sz="0" w:space="0" w:color="auto"/>
        <w:bottom w:val="none" w:sz="0" w:space="0" w:color="auto"/>
        <w:right w:val="none" w:sz="0" w:space="0" w:color="auto"/>
      </w:divBdr>
    </w:div>
    <w:div w:id="1402212250">
      <w:bodyDiv w:val="1"/>
      <w:marLeft w:val="0"/>
      <w:marRight w:val="0"/>
      <w:marTop w:val="0"/>
      <w:marBottom w:val="0"/>
      <w:divBdr>
        <w:top w:val="none" w:sz="0" w:space="0" w:color="auto"/>
        <w:left w:val="none" w:sz="0" w:space="0" w:color="auto"/>
        <w:bottom w:val="none" w:sz="0" w:space="0" w:color="auto"/>
        <w:right w:val="none" w:sz="0" w:space="0" w:color="auto"/>
      </w:divBdr>
    </w:div>
    <w:div w:id="1750619354">
      <w:bodyDiv w:val="1"/>
      <w:marLeft w:val="0"/>
      <w:marRight w:val="0"/>
      <w:marTop w:val="0"/>
      <w:marBottom w:val="0"/>
      <w:divBdr>
        <w:top w:val="none" w:sz="0" w:space="0" w:color="auto"/>
        <w:left w:val="none" w:sz="0" w:space="0" w:color="auto"/>
        <w:bottom w:val="none" w:sz="0" w:space="0" w:color="auto"/>
        <w:right w:val="none" w:sz="0" w:space="0" w:color="auto"/>
      </w:divBdr>
    </w:div>
    <w:div w:id="1758089388">
      <w:bodyDiv w:val="1"/>
      <w:marLeft w:val="0"/>
      <w:marRight w:val="0"/>
      <w:marTop w:val="0"/>
      <w:marBottom w:val="0"/>
      <w:divBdr>
        <w:top w:val="none" w:sz="0" w:space="0" w:color="auto"/>
        <w:left w:val="none" w:sz="0" w:space="0" w:color="auto"/>
        <w:bottom w:val="none" w:sz="0" w:space="0" w:color="auto"/>
        <w:right w:val="none" w:sz="0" w:space="0" w:color="auto"/>
      </w:divBdr>
      <w:divsChild>
        <w:div w:id="647630214">
          <w:marLeft w:val="0"/>
          <w:marRight w:val="0"/>
          <w:marTop w:val="0"/>
          <w:marBottom w:val="0"/>
          <w:divBdr>
            <w:top w:val="none" w:sz="0" w:space="0" w:color="auto"/>
            <w:left w:val="none" w:sz="0" w:space="0" w:color="auto"/>
            <w:bottom w:val="none" w:sz="0" w:space="0" w:color="auto"/>
            <w:right w:val="none" w:sz="0" w:space="0" w:color="auto"/>
          </w:divBdr>
          <w:divsChild>
            <w:div w:id="1438719943">
              <w:marLeft w:val="0"/>
              <w:marRight w:val="0"/>
              <w:marTop w:val="0"/>
              <w:marBottom w:val="0"/>
              <w:divBdr>
                <w:top w:val="none" w:sz="0" w:space="0" w:color="auto"/>
                <w:left w:val="none" w:sz="0" w:space="0" w:color="auto"/>
                <w:bottom w:val="none" w:sz="0" w:space="0" w:color="auto"/>
                <w:right w:val="none" w:sz="0" w:space="0" w:color="auto"/>
              </w:divBdr>
              <w:divsChild>
                <w:div w:id="2131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8787">
      <w:bodyDiv w:val="1"/>
      <w:marLeft w:val="0"/>
      <w:marRight w:val="0"/>
      <w:marTop w:val="0"/>
      <w:marBottom w:val="0"/>
      <w:divBdr>
        <w:top w:val="none" w:sz="0" w:space="0" w:color="auto"/>
        <w:left w:val="none" w:sz="0" w:space="0" w:color="auto"/>
        <w:bottom w:val="none" w:sz="0" w:space="0" w:color="auto"/>
        <w:right w:val="none" w:sz="0" w:space="0" w:color="auto"/>
      </w:divBdr>
      <w:divsChild>
        <w:div w:id="215511051">
          <w:marLeft w:val="0"/>
          <w:marRight w:val="0"/>
          <w:marTop w:val="0"/>
          <w:marBottom w:val="0"/>
          <w:divBdr>
            <w:top w:val="none" w:sz="0" w:space="0" w:color="auto"/>
            <w:left w:val="none" w:sz="0" w:space="0" w:color="auto"/>
            <w:bottom w:val="none" w:sz="0" w:space="0" w:color="auto"/>
            <w:right w:val="none" w:sz="0" w:space="0" w:color="auto"/>
          </w:divBdr>
          <w:divsChild>
            <w:div w:id="854811038">
              <w:marLeft w:val="0"/>
              <w:marRight w:val="0"/>
              <w:marTop w:val="0"/>
              <w:marBottom w:val="0"/>
              <w:divBdr>
                <w:top w:val="none" w:sz="0" w:space="0" w:color="auto"/>
                <w:left w:val="none" w:sz="0" w:space="0" w:color="auto"/>
                <w:bottom w:val="none" w:sz="0" w:space="0" w:color="auto"/>
                <w:right w:val="none" w:sz="0" w:space="0" w:color="auto"/>
              </w:divBdr>
              <w:divsChild>
                <w:div w:id="11144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relationships-education-relationships-and-sex-education-rse-and-health-educatio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aching-online-safety-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C60D2C82774F4D8228723152AC67BC" ma:contentTypeVersion="17" ma:contentTypeDescription="Create a new document." ma:contentTypeScope="" ma:versionID="0c81c355ca6d51fddd318d586f1137f7">
  <xsd:schema xmlns:xsd="http://www.w3.org/2001/XMLSchema" xmlns:xs="http://www.w3.org/2001/XMLSchema" xmlns:p="http://schemas.microsoft.com/office/2006/metadata/properties" xmlns:ns2="e705e3dc-6630-4345-ba4e-e2197ef5d1af" xmlns:ns3="07ec47ee-2e81-4485-9df6-5471eb6c7257" targetNamespace="http://schemas.microsoft.com/office/2006/metadata/properties" ma:root="true" ma:fieldsID="9c99f5aca778f85d752314a647e070c3" ns2:_="" ns3:_="">
    <xsd:import namespace="e705e3dc-6630-4345-ba4e-e2197ef5d1af"/>
    <xsd:import namespace="07ec47ee-2e81-4485-9df6-5471eb6c72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5e3dc-6630-4345-ba4e-e2197ef5d1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c47ee-2e81-4485-9df6-5471eb6c72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8354cb-4c5d-4f9f-a797-afada90c8a4c}" ma:internalName="TaxCatchAll" ma:showField="CatchAllData" ma:web="07ec47ee-2e81-4485-9df6-5471eb6c72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ec47ee-2e81-4485-9df6-5471eb6c7257">
      <UserInfo>
        <DisplayName>Mat Harnan</DisplayName>
        <AccountId>18</AccountId>
        <AccountType/>
      </UserInfo>
      <UserInfo>
        <DisplayName>Karl Coleman</DisplayName>
        <AccountId>108</AccountId>
        <AccountType/>
      </UserInfo>
    </SharedWithUsers>
    <lcf76f155ced4ddcb4097134ff3c332f xmlns="e705e3dc-6630-4345-ba4e-e2197ef5d1af">
      <Terms xmlns="http://schemas.microsoft.com/office/infopath/2007/PartnerControls"/>
    </lcf76f155ced4ddcb4097134ff3c332f>
    <TaxCatchAll xmlns="07ec47ee-2e81-4485-9df6-5471eb6c72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7AD1-AE3D-C348-985B-9392FE85E18F}">
  <ds:schemaRefs>
    <ds:schemaRef ds:uri="http://schemas.openxmlformats.org/officeDocument/2006/bibliography"/>
  </ds:schemaRefs>
</ds:datastoreItem>
</file>

<file path=customXml/itemProps2.xml><?xml version="1.0" encoding="utf-8"?>
<ds:datastoreItem xmlns:ds="http://schemas.openxmlformats.org/officeDocument/2006/customXml" ds:itemID="{2D3A0D38-ACB7-4825-ADD6-8BFD6E829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5e3dc-6630-4345-ba4e-e2197ef5d1af"/>
    <ds:schemaRef ds:uri="07ec47ee-2e81-4485-9df6-5471eb6c7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577E-415A-4DF8-82C8-A8C8CF56B5C6}">
  <ds:schemaRefs>
    <ds:schemaRef ds:uri="http://schemas.microsoft.com/office/2006/metadata/properties"/>
    <ds:schemaRef ds:uri="http://schemas.microsoft.com/office/infopath/2007/PartnerControls"/>
    <ds:schemaRef ds:uri="07ec47ee-2e81-4485-9df6-5471eb6c7257"/>
    <ds:schemaRef ds:uri="e705e3dc-6630-4345-ba4e-e2197ef5d1af"/>
  </ds:schemaRefs>
</ds:datastoreItem>
</file>

<file path=customXml/itemProps4.xml><?xml version="1.0" encoding="utf-8"?>
<ds:datastoreItem xmlns:ds="http://schemas.openxmlformats.org/officeDocument/2006/customXml" ds:itemID="{DA7DFEB0-B238-4645-97EF-81957EE2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5430</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Halls</dc:creator>
  <cp:keywords/>
  <dc:description/>
  <cp:lastModifiedBy>Andrew Dwight</cp:lastModifiedBy>
  <cp:revision>5</cp:revision>
  <dcterms:created xsi:type="dcterms:W3CDTF">2025-03-18T16:51:00Z</dcterms:created>
  <dcterms:modified xsi:type="dcterms:W3CDTF">2025-03-21T16:12:00Z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0x010100BDC60D2C82774F4D8228723152AC67BC</vt:lpwstr>
  </property>
  <property fmtid="{D5CDD505-2E9C-101B-9397-08002B2CF9AE}" pid="3" name="MediaServiceImageTags">
    <vt:lpwstr/>
  </property>
</Properties>
</file>